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rPr>
          <w:color w:val="auto"/>
        </w:rPr>
      </w:pPr>
    </w:p>
    <w:p>
      <w:pPr>
        <w:bidi w:val="0"/>
        <w:jc w:val="center"/>
        <w:rPr>
          <w:rFonts w:hint="eastAsia" w:ascii="黑体" w:hAnsi="黑体" w:eastAsia="黑体" w:cs="黑体"/>
          <w:color w:val="auto"/>
          <w:sz w:val="144"/>
          <w:szCs w:val="52"/>
        </w:rPr>
      </w:pPr>
      <w:r>
        <w:rPr>
          <w:rFonts w:hint="eastAsia" w:ascii="黑体" w:hAnsi="黑体" w:eastAsia="黑体" w:cs="黑体"/>
          <w:color w:val="auto"/>
          <w:sz w:val="144"/>
          <w:szCs w:val="52"/>
        </w:rPr>
        <w:t>重庆邮电大学</w:t>
      </w:r>
    </w:p>
    <w:p>
      <w:pPr>
        <w:bidi w:val="0"/>
        <w:jc w:val="center"/>
        <w:rPr>
          <w:rFonts w:hint="eastAsia" w:ascii="黑体" w:hAnsi="黑体" w:eastAsia="黑体" w:cs="黑体"/>
          <w:color w:val="auto"/>
          <w:sz w:val="144"/>
          <w:szCs w:val="52"/>
        </w:rPr>
      </w:pPr>
      <w:r>
        <w:rPr>
          <w:rFonts w:hint="eastAsia" w:ascii="黑体" w:hAnsi="黑体" w:eastAsia="黑体" w:cs="黑体"/>
          <w:color w:val="auto"/>
          <w:sz w:val="96"/>
          <w:szCs w:val="48"/>
        </w:rPr>
        <w:t>招 标 文 件</w:t>
      </w:r>
    </w:p>
    <w:p>
      <w:pPr>
        <w:bidi w:val="0"/>
        <w:rPr>
          <w:rFonts w:hint="eastAsia" w:ascii="黑体" w:hAnsi="黑体" w:eastAsia="黑体" w:cs="黑体"/>
          <w:color w:val="auto"/>
          <w:sz w:val="32"/>
          <w:szCs w:val="21"/>
        </w:rPr>
      </w:pPr>
    </w:p>
    <w:p>
      <w:pPr>
        <w:bidi w:val="0"/>
        <w:jc w:val="center"/>
        <w:rPr>
          <w:rFonts w:hint="eastAsia" w:ascii="黑体" w:hAnsi="黑体" w:eastAsia="黑体" w:cs="黑体"/>
          <w:color w:val="auto"/>
          <w:sz w:val="40"/>
          <w:szCs w:val="24"/>
        </w:rPr>
      </w:pPr>
    </w:p>
    <w:p>
      <w:pPr>
        <w:bidi w:val="0"/>
        <w:jc w:val="center"/>
        <w:rPr>
          <w:rFonts w:hint="eastAsia" w:ascii="黑体" w:hAnsi="黑体" w:eastAsia="黑体" w:cs="黑体"/>
          <w:color w:val="auto"/>
          <w:sz w:val="40"/>
          <w:szCs w:val="24"/>
        </w:rPr>
      </w:pPr>
    </w:p>
    <w:p>
      <w:pPr>
        <w:bidi w:val="0"/>
        <w:jc w:val="center"/>
        <w:rPr>
          <w:rFonts w:hint="eastAsia" w:ascii="黑体" w:hAnsi="黑体" w:eastAsia="黑体" w:cs="黑体"/>
          <w:color w:val="auto"/>
          <w:sz w:val="40"/>
          <w:szCs w:val="24"/>
        </w:rPr>
      </w:pPr>
      <w:r>
        <w:rPr>
          <w:rFonts w:hint="eastAsia" w:ascii="黑体" w:hAnsi="黑体" w:eastAsia="黑体" w:cs="黑体"/>
          <w:color w:val="auto"/>
          <w:sz w:val="40"/>
          <w:szCs w:val="24"/>
        </w:rPr>
        <w:t>招标项目编号：         48310</w:t>
      </w:r>
    </w:p>
    <w:p>
      <w:pPr>
        <w:bidi w:val="0"/>
        <w:jc w:val="center"/>
        <w:rPr>
          <w:rFonts w:hint="eastAsia" w:ascii="黑体" w:hAnsi="黑体" w:eastAsia="黑体" w:cs="黑体"/>
          <w:color w:val="auto"/>
          <w:sz w:val="40"/>
          <w:szCs w:val="24"/>
        </w:rPr>
      </w:pPr>
    </w:p>
    <w:p>
      <w:pPr>
        <w:bidi w:val="0"/>
        <w:jc w:val="center"/>
        <w:rPr>
          <w:rFonts w:hint="eastAsia" w:ascii="黑体" w:hAnsi="黑体" w:eastAsia="黑体" w:cs="黑体"/>
          <w:color w:val="auto"/>
          <w:sz w:val="40"/>
          <w:szCs w:val="24"/>
        </w:rPr>
      </w:pPr>
      <w:r>
        <w:rPr>
          <w:rFonts w:hint="eastAsia" w:ascii="黑体" w:hAnsi="黑体" w:eastAsia="黑体" w:cs="黑体"/>
          <w:color w:val="auto"/>
          <w:sz w:val="40"/>
          <w:szCs w:val="24"/>
          <w:lang w:val="en-US" w:eastAsia="zh-CN"/>
        </w:rPr>
        <w:t xml:space="preserve">         </w:t>
      </w:r>
      <w:r>
        <w:rPr>
          <w:rFonts w:hint="eastAsia" w:ascii="黑体" w:hAnsi="黑体" w:eastAsia="黑体" w:cs="黑体"/>
          <w:color w:val="auto"/>
          <w:sz w:val="40"/>
          <w:szCs w:val="24"/>
        </w:rPr>
        <w:t>招标项目名称：重庆邮电大学2020-2022学</w:t>
      </w:r>
    </w:p>
    <w:p>
      <w:pPr>
        <w:bidi w:val="0"/>
        <w:jc w:val="center"/>
        <w:rPr>
          <w:rFonts w:hint="eastAsia" w:ascii="黑体" w:hAnsi="黑体" w:eastAsia="黑体" w:cs="黑体"/>
          <w:color w:val="auto"/>
          <w:sz w:val="40"/>
          <w:szCs w:val="24"/>
        </w:rPr>
      </w:pPr>
      <w:r>
        <w:rPr>
          <w:rFonts w:hint="eastAsia" w:ascii="黑体" w:hAnsi="黑体" w:eastAsia="黑体" w:cs="黑体"/>
          <w:color w:val="auto"/>
          <w:sz w:val="40"/>
          <w:szCs w:val="24"/>
          <w:lang w:val="en-US" w:eastAsia="zh-CN"/>
        </w:rPr>
        <w:t xml:space="preserve">                  </w:t>
      </w:r>
      <w:r>
        <w:rPr>
          <w:rFonts w:hint="eastAsia" w:ascii="黑体" w:hAnsi="黑体" w:eastAsia="黑体" w:cs="黑体"/>
          <w:color w:val="auto"/>
          <w:sz w:val="40"/>
          <w:szCs w:val="24"/>
        </w:rPr>
        <w:t>年学生</w:t>
      </w:r>
      <w:r>
        <w:rPr>
          <w:rFonts w:hint="eastAsia" w:ascii="黑体" w:hAnsi="黑体" w:eastAsia="黑体" w:cs="黑体"/>
          <w:color w:val="auto"/>
          <w:sz w:val="40"/>
          <w:szCs w:val="24"/>
          <w:lang w:val="en-US" w:eastAsia="zh-CN"/>
        </w:rPr>
        <w:t>卧具</w:t>
      </w:r>
      <w:r>
        <w:rPr>
          <w:rFonts w:hint="eastAsia" w:ascii="黑体" w:hAnsi="黑体" w:eastAsia="黑体" w:cs="黑体"/>
          <w:color w:val="auto"/>
          <w:sz w:val="40"/>
          <w:szCs w:val="24"/>
        </w:rPr>
        <w:t>用品代理商</w:t>
      </w:r>
    </w:p>
    <w:p>
      <w:pPr>
        <w:bidi w:val="0"/>
        <w:jc w:val="center"/>
        <w:rPr>
          <w:rFonts w:hint="eastAsia" w:ascii="黑体" w:hAnsi="黑体" w:eastAsia="黑体" w:cs="黑体"/>
          <w:color w:val="auto"/>
          <w:sz w:val="40"/>
          <w:szCs w:val="24"/>
        </w:rPr>
      </w:pPr>
    </w:p>
    <w:p>
      <w:pPr>
        <w:bidi w:val="0"/>
        <w:jc w:val="center"/>
        <w:rPr>
          <w:rFonts w:hint="eastAsia" w:ascii="黑体" w:hAnsi="黑体" w:eastAsia="黑体" w:cs="黑体"/>
          <w:color w:val="auto"/>
          <w:sz w:val="40"/>
          <w:szCs w:val="24"/>
        </w:rPr>
      </w:pPr>
      <w:r>
        <w:rPr>
          <w:rFonts w:hint="eastAsia" w:ascii="黑体" w:hAnsi="黑体" w:eastAsia="黑体" w:cs="黑体"/>
          <w:color w:val="auto"/>
          <w:sz w:val="40"/>
          <w:szCs w:val="24"/>
        </w:rPr>
        <w:t>采购人：重庆邮电大学</w:t>
      </w:r>
    </w:p>
    <w:p>
      <w:pPr>
        <w:bidi w:val="0"/>
        <w:jc w:val="center"/>
        <w:rPr>
          <w:rFonts w:hint="eastAsia" w:ascii="黑体" w:hAnsi="黑体" w:eastAsia="黑体" w:cs="黑体"/>
          <w:color w:val="auto"/>
          <w:sz w:val="40"/>
          <w:szCs w:val="24"/>
        </w:rPr>
      </w:pPr>
      <w:r>
        <w:rPr>
          <w:rFonts w:hint="eastAsia" w:ascii="黑体" w:hAnsi="黑体" w:eastAsia="黑体" w:cs="黑体"/>
          <w:color w:val="auto"/>
          <w:sz w:val="40"/>
          <w:szCs w:val="24"/>
        </w:rPr>
        <w:t>采购代理机构：重庆邮电大学</w:t>
      </w:r>
    </w:p>
    <w:p>
      <w:pPr>
        <w:bidi w:val="0"/>
        <w:jc w:val="center"/>
        <w:rPr>
          <w:rFonts w:hint="eastAsia" w:ascii="黑体" w:hAnsi="黑体" w:eastAsia="黑体" w:cs="黑体"/>
          <w:color w:val="auto"/>
          <w:sz w:val="40"/>
          <w:szCs w:val="24"/>
        </w:rPr>
      </w:pPr>
    </w:p>
    <w:p>
      <w:pPr>
        <w:bidi w:val="0"/>
        <w:jc w:val="center"/>
        <w:rPr>
          <w:rFonts w:ascii="仿宋" w:hAnsi="仿宋" w:eastAsia="仿宋" w:cs="仿宋"/>
          <w:color w:val="auto"/>
          <w:szCs w:val="32"/>
        </w:rPr>
      </w:pPr>
      <w:r>
        <w:rPr>
          <w:rFonts w:hint="eastAsia" w:ascii="黑体" w:hAnsi="黑体" w:eastAsia="黑体" w:cs="黑体"/>
          <w:color w:val="auto"/>
          <w:sz w:val="40"/>
          <w:szCs w:val="24"/>
        </w:rPr>
        <w:t>二○二○年</w:t>
      </w:r>
      <w:r>
        <w:rPr>
          <w:rFonts w:hint="eastAsia" w:ascii="黑体" w:hAnsi="黑体" w:eastAsia="黑体" w:cs="黑体"/>
          <w:color w:val="auto"/>
          <w:sz w:val="40"/>
          <w:szCs w:val="24"/>
          <w:lang w:eastAsia="zh-CN"/>
        </w:rPr>
        <w:t>七</w:t>
      </w:r>
      <w:r>
        <w:rPr>
          <w:rFonts w:hint="eastAsia" w:ascii="黑体" w:hAnsi="黑体" w:eastAsia="黑体" w:cs="黑体"/>
          <w:color w:val="auto"/>
          <w:sz w:val="40"/>
          <w:szCs w:val="24"/>
        </w:rPr>
        <w:t>月</w:t>
      </w:r>
    </w:p>
    <w:p>
      <w:pPr>
        <w:rPr>
          <w:rFonts w:ascii="仿宋" w:hAnsi="仿宋" w:eastAsia="仿宋" w:cs="仿宋"/>
          <w:color w:val="auto"/>
          <w:sz w:val="32"/>
          <w:szCs w:val="32"/>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r>
        <w:rPr>
          <w:rFonts w:ascii="仿宋" w:hAnsi="仿宋" w:eastAsia="仿宋" w:cs="仿宋"/>
          <w:color w:val="auto"/>
          <w:sz w:val="32"/>
          <w:szCs w:val="32"/>
        </w:rPr>
        <w:br w:type="page"/>
      </w:r>
    </w:p>
    <w:p>
      <w:pPr>
        <w:snapToGrid w:val="0"/>
        <w:spacing w:line="500" w:lineRule="exact"/>
        <w:jc w:val="center"/>
        <w:rPr>
          <w:rFonts w:ascii="仿宋" w:hAnsi="仿宋" w:eastAsia="仿宋" w:cs="仿宋"/>
          <w:color w:val="auto"/>
          <w:sz w:val="44"/>
        </w:rPr>
      </w:pPr>
      <w:bookmarkStart w:id="0" w:name="_Toc8336"/>
      <w:r>
        <w:rPr>
          <w:rFonts w:hint="eastAsia" w:ascii="仿宋" w:hAnsi="仿宋" w:eastAsia="仿宋" w:cs="仿宋"/>
          <w:color w:val="auto"/>
          <w:sz w:val="44"/>
        </w:rPr>
        <w:t>目  录</w:t>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_Toc1509515938 </w:instrText>
      </w:r>
      <w:r>
        <w:rPr>
          <w:color w:val="auto"/>
        </w:rPr>
        <w:fldChar w:fldCharType="separate"/>
      </w:r>
      <w:r>
        <w:rPr>
          <w:rFonts w:hint="eastAsia" w:ascii="仿宋" w:hAnsi="仿宋" w:eastAsia="仿宋" w:cs="仿宋"/>
          <w:color w:val="auto"/>
        </w:rPr>
        <w:t>第一篇 投标邀请书</w:t>
      </w:r>
      <w:r>
        <w:rPr>
          <w:color w:val="auto"/>
        </w:rPr>
        <w:tab/>
      </w:r>
      <w:r>
        <w:rPr>
          <w:color w:val="auto"/>
        </w:rPr>
        <w:fldChar w:fldCharType="begin"/>
      </w:r>
      <w:r>
        <w:rPr>
          <w:color w:val="auto"/>
        </w:rPr>
        <w:instrText xml:space="preserve"> PAGEREF _Toc1509515938 </w:instrText>
      </w:r>
      <w:r>
        <w:rPr>
          <w:color w:val="auto"/>
        </w:rPr>
        <w:fldChar w:fldCharType="separate"/>
      </w:r>
      <w:r>
        <w:rPr>
          <w:color w:val="auto"/>
        </w:rPr>
        <w:t>- 4 -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_Toc62564308 </w:instrText>
      </w:r>
      <w:r>
        <w:rPr>
          <w:color w:val="auto"/>
        </w:rPr>
        <w:fldChar w:fldCharType="separate"/>
      </w:r>
      <w:r>
        <w:rPr>
          <w:rFonts w:hint="eastAsia"/>
          <w:color w:val="auto"/>
        </w:rPr>
        <w:t>一、招标项目内容</w:t>
      </w:r>
      <w:r>
        <w:rPr>
          <w:color w:val="auto"/>
        </w:rPr>
        <w:tab/>
      </w:r>
      <w:r>
        <w:rPr>
          <w:color w:val="auto"/>
        </w:rPr>
        <w:fldChar w:fldCharType="begin"/>
      </w:r>
      <w:r>
        <w:rPr>
          <w:color w:val="auto"/>
        </w:rPr>
        <w:instrText xml:space="preserve"> PAGEREF _Toc62564308 </w:instrText>
      </w:r>
      <w:r>
        <w:rPr>
          <w:color w:val="auto"/>
        </w:rPr>
        <w:fldChar w:fldCharType="separate"/>
      </w:r>
      <w:r>
        <w:rPr>
          <w:color w:val="auto"/>
        </w:rPr>
        <w:t>- 4 -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_Toc1398821173 </w:instrText>
      </w:r>
      <w:r>
        <w:rPr>
          <w:color w:val="auto"/>
        </w:rPr>
        <w:fldChar w:fldCharType="separate"/>
      </w:r>
      <w:r>
        <w:rPr>
          <w:rFonts w:hint="eastAsia"/>
          <w:color w:val="auto"/>
        </w:rPr>
        <w:t>二、资金来源</w:t>
      </w:r>
      <w:r>
        <w:rPr>
          <w:color w:val="auto"/>
        </w:rPr>
        <w:tab/>
      </w:r>
      <w:r>
        <w:rPr>
          <w:color w:val="auto"/>
        </w:rPr>
        <w:fldChar w:fldCharType="begin"/>
      </w:r>
      <w:r>
        <w:rPr>
          <w:color w:val="auto"/>
        </w:rPr>
        <w:instrText xml:space="preserve"> PAGEREF _Toc1398821173 </w:instrText>
      </w:r>
      <w:r>
        <w:rPr>
          <w:color w:val="auto"/>
        </w:rPr>
        <w:fldChar w:fldCharType="separate"/>
      </w:r>
      <w:r>
        <w:rPr>
          <w:color w:val="auto"/>
        </w:rPr>
        <w:t>- 4 -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_Toc1483970902 </w:instrText>
      </w:r>
      <w:r>
        <w:rPr>
          <w:color w:val="auto"/>
        </w:rPr>
        <w:fldChar w:fldCharType="separate"/>
      </w:r>
      <w:r>
        <w:rPr>
          <w:rFonts w:hint="eastAsia"/>
          <w:color w:val="auto"/>
        </w:rPr>
        <w:t>三、投标人资格要求</w:t>
      </w:r>
      <w:r>
        <w:rPr>
          <w:color w:val="auto"/>
        </w:rPr>
        <w:tab/>
      </w:r>
      <w:r>
        <w:rPr>
          <w:color w:val="auto"/>
        </w:rPr>
        <w:fldChar w:fldCharType="begin"/>
      </w:r>
      <w:r>
        <w:rPr>
          <w:color w:val="auto"/>
        </w:rPr>
        <w:instrText xml:space="preserve"> PAGEREF _Toc1483970902 </w:instrText>
      </w:r>
      <w:r>
        <w:rPr>
          <w:color w:val="auto"/>
        </w:rPr>
        <w:fldChar w:fldCharType="separate"/>
      </w:r>
      <w:r>
        <w:rPr>
          <w:color w:val="auto"/>
        </w:rPr>
        <w:t>- 4 -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_Toc223873656 </w:instrText>
      </w:r>
      <w:r>
        <w:rPr>
          <w:color w:val="auto"/>
        </w:rPr>
        <w:fldChar w:fldCharType="separate"/>
      </w:r>
      <w:r>
        <w:rPr>
          <w:rFonts w:hint="eastAsia"/>
          <w:color w:val="auto"/>
        </w:rPr>
        <w:t>四、投标、开标有关说明</w:t>
      </w:r>
      <w:r>
        <w:rPr>
          <w:color w:val="auto"/>
        </w:rPr>
        <w:tab/>
      </w:r>
      <w:r>
        <w:rPr>
          <w:color w:val="auto"/>
        </w:rPr>
        <w:fldChar w:fldCharType="begin"/>
      </w:r>
      <w:r>
        <w:rPr>
          <w:color w:val="auto"/>
        </w:rPr>
        <w:instrText xml:space="preserve"> PAGEREF _Toc223873656 </w:instrText>
      </w:r>
      <w:r>
        <w:rPr>
          <w:color w:val="auto"/>
        </w:rPr>
        <w:fldChar w:fldCharType="separate"/>
      </w:r>
      <w:r>
        <w:rPr>
          <w:color w:val="auto"/>
        </w:rPr>
        <w:t>- 4 -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_Toc253186848 </w:instrText>
      </w:r>
      <w:r>
        <w:rPr>
          <w:color w:val="auto"/>
        </w:rPr>
        <w:fldChar w:fldCharType="separate"/>
      </w:r>
      <w:r>
        <w:rPr>
          <w:rFonts w:ascii="仿宋" w:hAnsi="仿宋" w:eastAsia="仿宋" w:cs="仿宋"/>
          <w:color w:val="auto"/>
        </w:rPr>
        <w:t>五</w:t>
      </w:r>
      <w:r>
        <w:rPr>
          <w:rFonts w:hint="eastAsia" w:ascii="仿宋" w:hAnsi="仿宋" w:eastAsia="仿宋" w:cs="仿宋"/>
          <w:color w:val="auto"/>
        </w:rPr>
        <w:t>、投标有关规定</w:t>
      </w:r>
      <w:r>
        <w:rPr>
          <w:color w:val="auto"/>
        </w:rPr>
        <w:tab/>
      </w:r>
      <w:r>
        <w:rPr>
          <w:color w:val="auto"/>
        </w:rPr>
        <w:fldChar w:fldCharType="begin"/>
      </w:r>
      <w:r>
        <w:rPr>
          <w:color w:val="auto"/>
        </w:rPr>
        <w:instrText xml:space="preserve"> PAGEREF _Toc253186848 </w:instrText>
      </w:r>
      <w:r>
        <w:rPr>
          <w:color w:val="auto"/>
        </w:rPr>
        <w:fldChar w:fldCharType="separate"/>
      </w:r>
      <w:r>
        <w:rPr>
          <w:color w:val="auto"/>
        </w:rPr>
        <w:t>- 5 -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_Toc1146249629 </w:instrText>
      </w:r>
      <w:r>
        <w:rPr>
          <w:color w:val="auto"/>
        </w:rPr>
        <w:fldChar w:fldCharType="separate"/>
      </w:r>
      <w:r>
        <w:rPr>
          <w:rFonts w:hint="eastAsia" w:ascii="仿宋" w:hAnsi="仿宋" w:eastAsia="仿宋" w:cs="仿宋"/>
          <w:color w:val="auto"/>
          <w:lang w:eastAsia="zh-CN"/>
        </w:rPr>
        <w:t>六</w:t>
      </w:r>
      <w:r>
        <w:rPr>
          <w:rFonts w:hint="eastAsia" w:ascii="仿宋" w:hAnsi="仿宋" w:eastAsia="仿宋" w:cs="仿宋"/>
          <w:color w:val="auto"/>
        </w:rPr>
        <w:t>、联系方式</w:t>
      </w:r>
      <w:r>
        <w:rPr>
          <w:color w:val="auto"/>
        </w:rPr>
        <w:tab/>
      </w:r>
      <w:r>
        <w:rPr>
          <w:color w:val="auto"/>
        </w:rPr>
        <w:fldChar w:fldCharType="begin"/>
      </w:r>
      <w:r>
        <w:rPr>
          <w:color w:val="auto"/>
        </w:rPr>
        <w:instrText xml:space="preserve"> PAGEREF _Toc1146249629 </w:instrText>
      </w:r>
      <w:r>
        <w:rPr>
          <w:color w:val="auto"/>
        </w:rPr>
        <w:fldChar w:fldCharType="separate"/>
      </w:r>
      <w:r>
        <w:rPr>
          <w:color w:val="auto"/>
        </w:rPr>
        <w:t>- 6 -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_Toc2089201013 </w:instrText>
      </w:r>
      <w:r>
        <w:rPr>
          <w:color w:val="auto"/>
        </w:rPr>
        <w:fldChar w:fldCharType="separate"/>
      </w:r>
      <w:r>
        <w:rPr>
          <w:rFonts w:hint="eastAsia" w:ascii="仿宋" w:hAnsi="仿宋" w:eastAsia="仿宋" w:cs="仿宋"/>
          <w:color w:val="auto"/>
          <w:lang w:eastAsia="zh-CN"/>
        </w:rPr>
        <w:t>七</w:t>
      </w:r>
      <w:r>
        <w:rPr>
          <w:rFonts w:hint="eastAsia" w:ascii="仿宋" w:hAnsi="仿宋" w:eastAsia="仿宋" w:cs="仿宋"/>
          <w:color w:val="auto"/>
        </w:rPr>
        <w:t>、投标报名函</w:t>
      </w:r>
      <w:r>
        <w:rPr>
          <w:color w:val="auto"/>
        </w:rPr>
        <w:tab/>
      </w:r>
      <w:r>
        <w:rPr>
          <w:color w:val="auto"/>
        </w:rPr>
        <w:fldChar w:fldCharType="begin"/>
      </w:r>
      <w:r>
        <w:rPr>
          <w:color w:val="auto"/>
        </w:rPr>
        <w:instrText xml:space="preserve"> PAGEREF _Toc2089201013 </w:instrText>
      </w:r>
      <w:r>
        <w:rPr>
          <w:color w:val="auto"/>
        </w:rPr>
        <w:fldChar w:fldCharType="separate"/>
      </w:r>
      <w:r>
        <w:rPr>
          <w:color w:val="auto"/>
        </w:rPr>
        <w:t>- 6 -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_Toc1843797041 </w:instrText>
      </w:r>
      <w:r>
        <w:rPr>
          <w:color w:val="auto"/>
        </w:rPr>
        <w:fldChar w:fldCharType="separate"/>
      </w:r>
      <w:r>
        <w:rPr>
          <w:rFonts w:hint="eastAsia"/>
          <w:color w:val="auto"/>
        </w:rPr>
        <w:t>第二篇 项目技术规格、数量及质量要求</w:t>
      </w:r>
      <w:r>
        <w:rPr>
          <w:color w:val="auto"/>
        </w:rPr>
        <w:tab/>
      </w:r>
      <w:r>
        <w:rPr>
          <w:color w:val="auto"/>
        </w:rPr>
        <w:fldChar w:fldCharType="begin"/>
      </w:r>
      <w:r>
        <w:rPr>
          <w:color w:val="auto"/>
        </w:rPr>
        <w:instrText xml:space="preserve"> PAGEREF _Toc1843797041 </w:instrText>
      </w:r>
      <w:r>
        <w:rPr>
          <w:color w:val="auto"/>
        </w:rPr>
        <w:fldChar w:fldCharType="separate"/>
      </w:r>
      <w:r>
        <w:rPr>
          <w:color w:val="auto"/>
        </w:rPr>
        <w:t>- 9 -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_Toc507841877 </w:instrText>
      </w:r>
      <w:r>
        <w:rPr>
          <w:color w:val="auto"/>
        </w:rPr>
        <w:fldChar w:fldCharType="separate"/>
      </w:r>
      <w:r>
        <w:rPr>
          <w:rFonts w:hint="default" w:ascii="仿宋" w:hAnsi="仿宋" w:eastAsia="仿宋" w:cs="仿宋"/>
          <w:color w:val="auto"/>
          <w:szCs w:val="22"/>
        </w:rPr>
        <w:t>一、货物数量、规格、技术参数及其他</w:t>
      </w:r>
      <w:r>
        <w:rPr>
          <w:color w:val="auto"/>
        </w:rPr>
        <w:tab/>
      </w:r>
      <w:r>
        <w:rPr>
          <w:color w:val="auto"/>
        </w:rPr>
        <w:fldChar w:fldCharType="begin"/>
      </w:r>
      <w:r>
        <w:rPr>
          <w:color w:val="auto"/>
        </w:rPr>
        <w:instrText xml:space="preserve"> PAGEREF _Toc507841877 </w:instrText>
      </w:r>
      <w:r>
        <w:rPr>
          <w:color w:val="auto"/>
        </w:rPr>
        <w:fldChar w:fldCharType="separate"/>
      </w:r>
      <w:r>
        <w:rPr>
          <w:color w:val="auto"/>
        </w:rPr>
        <w:t>- 9 -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_Toc1198413561 </w:instrText>
      </w:r>
      <w:r>
        <w:rPr>
          <w:color w:val="auto"/>
        </w:rPr>
        <w:fldChar w:fldCharType="separate"/>
      </w:r>
      <w:r>
        <w:rPr>
          <w:rFonts w:ascii="仿宋" w:hAnsi="仿宋" w:eastAsia="仿宋" w:cs="仿宋"/>
          <w:color w:val="auto"/>
          <w:szCs w:val="22"/>
        </w:rPr>
        <w:t>二</w:t>
      </w:r>
      <w:r>
        <w:rPr>
          <w:rFonts w:hint="default" w:ascii="仿宋" w:hAnsi="仿宋" w:eastAsia="仿宋" w:cs="仿宋"/>
          <w:color w:val="auto"/>
          <w:szCs w:val="22"/>
        </w:rPr>
        <w:t>、备注</w:t>
      </w:r>
      <w:r>
        <w:rPr>
          <w:color w:val="auto"/>
        </w:rPr>
        <w:tab/>
      </w:r>
      <w:r>
        <w:rPr>
          <w:color w:val="auto"/>
        </w:rPr>
        <w:fldChar w:fldCharType="begin"/>
      </w:r>
      <w:r>
        <w:rPr>
          <w:color w:val="auto"/>
        </w:rPr>
        <w:instrText xml:space="preserve"> PAGEREF _Toc1198413561 </w:instrText>
      </w:r>
      <w:r>
        <w:rPr>
          <w:color w:val="auto"/>
        </w:rPr>
        <w:fldChar w:fldCharType="separate"/>
      </w:r>
      <w:r>
        <w:rPr>
          <w:color w:val="auto"/>
        </w:rPr>
        <w:t>- 10 -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_Toc487594514 </w:instrText>
      </w:r>
      <w:r>
        <w:rPr>
          <w:color w:val="auto"/>
        </w:rPr>
        <w:fldChar w:fldCharType="separate"/>
      </w:r>
      <w:r>
        <w:rPr>
          <w:rFonts w:hint="eastAsia"/>
          <w:color w:val="auto"/>
        </w:rPr>
        <w:t>第三篇 项目商务要求</w:t>
      </w:r>
      <w:r>
        <w:rPr>
          <w:color w:val="auto"/>
        </w:rPr>
        <w:tab/>
      </w:r>
      <w:r>
        <w:rPr>
          <w:color w:val="auto"/>
        </w:rPr>
        <w:fldChar w:fldCharType="begin"/>
      </w:r>
      <w:r>
        <w:rPr>
          <w:color w:val="auto"/>
        </w:rPr>
        <w:instrText xml:space="preserve"> PAGEREF _Toc487594514 </w:instrText>
      </w:r>
      <w:r>
        <w:rPr>
          <w:color w:val="auto"/>
        </w:rPr>
        <w:fldChar w:fldCharType="separate"/>
      </w:r>
      <w:r>
        <w:rPr>
          <w:color w:val="auto"/>
        </w:rPr>
        <w:t>- 11 -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_Toc203399846 </w:instrText>
      </w:r>
      <w:r>
        <w:rPr>
          <w:color w:val="auto"/>
        </w:rPr>
        <w:fldChar w:fldCharType="separate"/>
      </w:r>
      <w:r>
        <w:rPr>
          <w:rFonts w:hint="eastAsia" w:ascii="仿宋" w:hAnsi="仿宋" w:eastAsia="仿宋" w:cs="仿宋"/>
          <w:color w:val="auto"/>
          <w:szCs w:val="24"/>
        </w:rPr>
        <w:t>一、实施（交货）时间、地点及验收方式</w:t>
      </w:r>
      <w:r>
        <w:rPr>
          <w:color w:val="auto"/>
        </w:rPr>
        <w:tab/>
      </w:r>
      <w:r>
        <w:rPr>
          <w:color w:val="auto"/>
        </w:rPr>
        <w:fldChar w:fldCharType="begin"/>
      </w:r>
      <w:r>
        <w:rPr>
          <w:color w:val="auto"/>
        </w:rPr>
        <w:instrText xml:space="preserve"> PAGEREF _Toc203399846 </w:instrText>
      </w:r>
      <w:r>
        <w:rPr>
          <w:color w:val="auto"/>
        </w:rPr>
        <w:fldChar w:fldCharType="separate"/>
      </w:r>
      <w:r>
        <w:rPr>
          <w:color w:val="auto"/>
        </w:rPr>
        <w:t>- 11 -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_Toc1894729345 </w:instrText>
      </w:r>
      <w:r>
        <w:rPr>
          <w:color w:val="auto"/>
        </w:rPr>
        <w:fldChar w:fldCharType="separate"/>
      </w:r>
      <w:r>
        <w:rPr>
          <w:rFonts w:hint="eastAsia" w:ascii="仿宋" w:hAnsi="仿宋" w:eastAsia="仿宋" w:cs="仿宋"/>
          <w:color w:val="auto"/>
          <w:szCs w:val="24"/>
        </w:rPr>
        <w:t>二、报价要求</w:t>
      </w:r>
      <w:r>
        <w:rPr>
          <w:color w:val="auto"/>
        </w:rPr>
        <w:tab/>
      </w:r>
      <w:r>
        <w:rPr>
          <w:color w:val="auto"/>
        </w:rPr>
        <w:fldChar w:fldCharType="begin"/>
      </w:r>
      <w:r>
        <w:rPr>
          <w:color w:val="auto"/>
        </w:rPr>
        <w:instrText xml:space="preserve"> PAGEREF _Toc1894729345 </w:instrText>
      </w:r>
      <w:r>
        <w:rPr>
          <w:color w:val="auto"/>
        </w:rPr>
        <w:fldChar w:fldCharType="separate"/>
      </w:r>
      <w:r>
        <w:rPr>
          <w:color w:val="auto"/>
        </w:rPr>
        <w:t>- 11 -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_Toc1828583699 </w:instrText>
      </w:r>
      <w:r>
        <w:rPr>
          <w:color w:val="auto"/>
        </w:rPr>
        <w:fldChar w:fldCharType="separate"/>
      </w:r>
      <w:r>
        <w:rPr>
          <w:rFonts w:ascii="仿宋" w:hAnsi="仿宋" w:eastAsia="仿宋" w:cs="仿宋"/>
          <w:color w:val="auto"/>
          <w:szCs w:val="24"/>
        </w:rPr>
        <w:t>三、</w:t>
      </w:r>
      <w:r>
        <w:rPr>
          <w:rFonts w:hint="eastAsia" w:ascii="仿宋" w:hAnsi="仿宋" w:eastAsia="仿宋" w:cs="仿宋"/>
          <w:color w:val="auto"/>
          <w:szCs w:val="24"/>
        </w:rPr>
        <w:t>质量保证及售后服务</w:t>
      </w:r>
      <w:r>
        <w:rPr>
          <w:color w:val="auto"/>
        </w:rPr>
        <w:tab/>
      </w:r>
      <w:r>
        <w:rPr>
          <w:color w:val="auto"/>
        </w:rPr>
        <w:fldChar w:fldCharType="begin"/>
      </w:r>
      <w:r>
        <w:rPr>
          <w:color w:val="auto"/>
        </w:rPr>
        <w:instrText xml:space="preserve"> PAGEREF _Toc1828583699 </w:instrText>
      </w:r>
      <w:r>
        <w:rPr>
          <w:color w:val="auto"/>
        </w:rPr>
        <w:fldChar w:fldCharType="separate"/>
      </w:r>
      <w:r>
        <w:rPr>
          <w:color w:val="auto"/>
        </w:rPr>
        <w:t>- 11 -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_Toc367756876 </w:instrText>
      </w:r>
      <w:r>
        <w:rPr>
          <w:color w:val="auto"/>
        </w:rPr>
        <w:fldChar w:fldCharType="separate"/>
      </w:r>
      <w:r>
        <w:rPr>
          <w:rFonts w:hint="eastAsia" w:ascii="仿宋" w:hAnsi="仿宋" w:eastAsia="仿宋" w:cs="仿宋"/>
          <w:color w:val="auto"/>
          <w:szCs w:val="24"/>
        </w:rPr>
        <w:t>四、付款方式</w:t>
      </w:r>
      <w:r>
        <w:rPr>
          <w:color w:val="auto"/>
        </w:rPr>
        <w:tab/>
      </w:r>
      <w:r>
        <w:rPr>
          <w:color w:val="auto"/>
        </w:rPr>
        <w:fldChar w:fldCharType="begin"/>
      </w:r>
      <w:r>
        <w:rPr>
          <w:color w:val="auto"/>
        </w:rPr>
        <w:instrText xml:space="preserve"> PAGEREF _Toc367756876 </w:instrText>
      </w:r>
      <w:r>
        <w:rPr>
          <w:color w:val="auto"/>
        </w:rPr>
        <w:fldChar w:fldCharType="separate"/>
      </w:r>
      <w:r>
        <w:rPr>
          <w:color w:val="auto"/>
        </w:rPr>
        <w:t>- 13 -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_Toc431878866 </w:instrText>
      </w:r>
      <w:r>
        <w:rPr>
          <w:color w:val="auto"/>
        </w:rPr>
        <w:fldChar w:fldCharType="separate"/>
      </w:r>
      <w:r>
        <w:rPr>
          <w:rFonts w:hint="eastAsia" w:ascii="仿宋" w:hAnsi="仿宋" w:eastAsia="仿宋" w:cs="仿宋"/>
          <w:color w:val="auto"/>
          <w:szCs w:val="24"/>
          <w:lang w:eastAsia="zh-CN"/>
        </w:rPr>
        <w:t>五</w:t>
      </w:r>
      <w:r>
        <w:rPr>
          <w:rFonts w:hint="eastAsia" w:ascii="仿宋" w:hAnsi="仿宋" w:eastAsia="仿宋" w:cs="仿宋"/>
          <w:color w:val="auto"/>
          <w:szCs w:val="24"/>
        </w:rPr>
        <w:t>、其他</w:t>
      </w:r>
      <w:r>
        <w:rPr>
          <w:color w:val="auto"/>
        </w:rPr>
        <w:tab/>
      </w:r>
      <w:r>
        <w:rPr>
          <w:color w:val="auto"/>
        </w:rPr>
        <w:fldChar w:fldCharType="begin"/>
      </w:r>
      <w:r>
        <w:rPr>
          <w:color w:val="auto"/>
        </w:rPr>
        <w:instrText xml:space="preserve"> PAGEREF _Toc431878866 </w:instrText>
      </w:r>
      <w:r>
        <w:rPr>
          <w:color w:val="auto"/>
        </w:rPr>
        <w:fldChar w:fldCharType="separate"/>
      </w:r>
      <w:r>
        <w:rPr>
          <w:color w:val="auto"/>
        </w:rPr>
        <w:t>- 13 -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_Toc93374002 </w:instrText>
      </w:r>
      <w:r>
        <w:rPr>
          <w:color w:val="auto"/>
        </w:rPr>
        <w:fldChar w:fldCharType="separate"/>
      </w:r>
      <w:r>
        <w:rPr>
          <w:rFonts w:hint="eastAsia" w:ascii="仿宋" w:hAnsi="仿宋" w:eastAsia="仿宋" w:cs="仿宋"/>
          <w:color w:val="auto"/>
        </w:rPr>
        <w:t>第四篇 资格审查及评标办法</w:t>
      </w:r>
      <w:r>
        <w:rPr>
          <w:color w:val="auto"/>
        </w:rPr>
        <w:tab/>
      </w:r>
      <w:r>
        <w:rPr>
          <w:color w:val="auto"/>
        </w:rPr>
        <w:fldChar w:fldCharType="begin"/>
      </w:r>
      <w:r>
        <w:rPr>
          <w:color w:val="auto"/>
        </w:rPr>
        <w:instrText xml:space="preserve"> PAGEREF _Toc93374002 </w:instrText>
      </w:r>
      <w:r>
        <w:rPr>
          <w:color w:val="auto"/>
        </w:rPr>
        <w:fldChar w:fldCharType="separate"/>
      </w:r>
      <w:r>
        <w:rPr>
          <w:color w:val="auto"/>
        </w:rPr>
        <w:t>- 14 -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_Toc1673789304 </w:instrText>
      </w:r>
      <w:r>
        <w:rPr>
          <w:color w:val="auto"/>
        </w:rPr>
        <w:fldChar w:fldCharType="separate"/>
      </w:r>
      <w:r>
        <w:rPr>
          <w:rFonts w:hint="eastAsia" w:ascii="仿宋" w:hAnsi="仿宋" w:eastAsia="仿宋" w:cs="仿宋"/>
          <w:color w:val="auto"/>
          <w:szCs w:val="24"/>
        </w:rPr>
        <w:t>一、资格审查</w:t>
      </w:r>
      <w:r>
        <w:rPr>
          <w:color w:val="auto"/>
        </w:rPr>
        <w:tab/>
      </w:r>
      <w:r>
        <w:rPr>
          <w:color w:val="auto"/>
        </w:rPr>
        <w:fldChar w:fldCharType="begin"/>
      </w:r>
      <w:r>
        <w:rPr>
          <w:color w:val="auto"/>
        </w:rPr>
        <w:instrText xml:space="preserve"> PAGEREF _Toc1673789304 </w:instrText>
      </w:r>
      <w:r>
        <w:rPr>
          <w:color w:val="auto"/>
        </w:rPr>
        <w:fldChar w:fldCharType="separate"/>
      </w:r>
      <w:r>
        <w:rPr>
          <w:color w:val="auto"/>
        </w:rPr>
        <w:t>- 14 -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_Toc1488540275 </w:instrText>
      </w:r>
      <w:r>
        <w:rPr>
          <w:color w:val="auto"/>
        </w:rPr>
        <w:fldChar w:fldCharType="separate"/>
      </w:r>
      <w:r>
        <w:rPr>
          <w:rFonts w:hint="eastAsia" w:ascii="仿宋" w:hAnsi="仿宋" w:eastAsia="仿宋" w:cs="仿宋"/>
          <w:color w:val="auto"/>
          <w:szCs w:val="24"/>
        </w:rPr>
        <w:t>二、评标方法</w:t>
      </w:r>
      <w:r>
        <w:rPr>
          <w:color w:val="auto"/>
        </w:rPr>
        <w:tab/>
      </w:r>
      <w:r>
        <w:rPr>
          <w:color w:val="auto"/>
        </w:rPr>
        <w:fldChar w:fldCharType="begin"/>
      </w:r>
      <w:r>
        <w:rPr>
          <w:color w:val="auto"/>
        </w:rPr>
        <w:instrText xml:space="preserve"> PAGEREF _Toc1488540275 </w:instrText>
      </w:r>
      <w:r>
        <w:rPr>
          <w:color w:val="auto"/>
        </w:rPr>
        <w:fldChar w:fldCharType="separate"/>
      </w:r>
      <w:r>
        <w:rPr>
          <w:color w:val="auto"/>
        </w:rPr>
        <w:t>- 15 -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_Toc1859398022 </w:instrText>
      </w:r>
      <w:r>
        <w:rPr>
          <w:color w:val="auto"/>
        </w:rPr>
        <w:fldChar w:fldCharType="separate"/>
      </w:r>
      <w:r>
        <w:rPr>
          <w:rFonts w:hint="eastAsia" w:ascii="仿宋" w:hAnsi="仿宋" w:eastAsia="仿宋" w:cs="仿宋"/>
          <w:color w:val="auto"/>
          <w:szCs w:val="24"/>
        </w:rPr>
        <w:t>三、评标标准</w:t>
      </w:r>
      <w:r>
        <w:rPr>
          <w:color w:val="auto"/>
        </w:rPr>
        <w:tab/>
      </w:r>
      <w:r>
        <w:rPr>
          <w:color w:val="auto"/>
        </w:rPr>
        <w:fldChar w:fldCharType="begin"/>
      </w:r>
      <w:r>
        <w:rPr>
          <w:color w:val="auto"/>
        </w:rPr>
        <w:instrText xml:space="preserve"> PAGEREF _Toc1859398022 </w:instrText>
      </w:r>
      <w:r>
        <w:rPr>
          <w:color w:val="auto"/>
        </w:rPr>
        <w:fldChar w:fldCharType="separate"/>
      </w:r>
      <w:r>
        <w:rPr>
          <w:color w:val="auto"/>
        </w:rPr>
        <w:t>- 16 -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_Toc720524610 </w:instrText>
      </w:r>
      <w:r>
        <w:rPr>
          <w:color w:val="auto"/>
        </w:rPr>
        <w:fldChar w:fldCharType="separate"/>
      </w:r>
      <w:r>
        <w:rPr>
          <w:rFonts w:hint="eastAsia" w:ascii="仿宋" w:hAnsi="仿宋" w:eastAsia="仿宋" w:cs="仿宋"/>
          <w:color w:val="auto"/>
          <w:szCs w:val="24"/>
        </w:rPr>
        <w:t>四、无效投标条款</w:t>
      </w:r>
      <w:r>
        <w:rPr>
          <w:color w:val="auto"/>
        </w:rPr>
        <w:tab/>
      </w:r>
      <w:r>
        <w:rPr>
          <w:color w:val="auto"/>
        </w:rPr>
        <w:fldChar w:fldCharType="begin"/>
      </w:r>
      <w:r>
        <w:rPr>
          <w:color w:val="auto"/>
        </w:rPr>
        <w:instrText xml:space="preserve"> PAGEREF _Toc720524610 </w:instrText>
      </w:r>
      <w:r>
        <w:rPr>
          <w:color w:val="auto"/>
        </w:rPr>
        <w:fldChar w:fldCharType="separate"/>
      </w:r>
      <w:r>
        <w:rPr>
          <w:color w:val="auto"/>
        </w:rPr>
        <w:t>- 17 -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_Toc196834837 </w:instrText>
      </w:r>
      <w:r>
        <w:rPr>
          <w:color w:val="auto"/>
        </w:rPr>
        <w:fldChar w:fldCharType="separate"/>
      </w:r>
      <w:r>
        <w:rPr>
          <w:rFonts w:hint="eastAsia" w:ascii="仿宋" w:hAnsi="仿宋" w:eastAsia="仿宋" w:cs="仿宋"/>
          <w:color w:val="auto"/>
          <w:szCs w:val="24"/>
        </w:rPr>
        <w:t>五、废标条款</w:t>
      </w:r>
      <w:r>
        <w:rPr>
          <w:color w:val="auto"/>
        </w:rPr>
        <w:tab/>
      </w:r>
      <w:r>
        <w:rPr>
          <w:color w:val="auto"/>
        </w:rPr>
        <w:fldChar w:fldCharType="begin"/>
      </w:r>
      <w:r>
        <w:rPr>
          <w:color w:val="auto"/>
        </w:rPr>
        <w:instrText xml:space="preserve"> PAGEREF _Toc196834837 </w:instrText>
      </w:r>
      <w:r>
        <w:rPr>
          <w:color w:val="auto"/>
        </w:rPr>
        <w:fldChar w:fldCharType="separate"/>
      </w:r>
      <w:r>
        <w:rPr>
          <w:color w:val="auto"/>
        </w:rPr>
        <w:t>- 17 -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_Toc1078289079 </w:instrText>
      </w:r>
      <w:r>
        <w:rPr>
          <w:color w:val="auto"/>
        </w:rPr>
        <w:fldChar w:fldCharType="separate"/>
      </w:r>
      <w:r>
        <w:rPr>
          <w:rFonts w:hint="eastAsia" w:ascii="仿宋" w:hAnsi="仿宋" w:eastAsia="仿宋" w:cs="仿宋"/>
          <w:color w:val="auto"/>
        </w:rPr>
        <w:t>第五篇 投标人须知</w:t>
      </w:r>
      <w:r>
        <w:rPr>
          <w:color w:val="auto"/>
        </w:rPr>
        <w:tab/>
      </w:r>
      <w:r>
        <w:rPr>
          <w:color w:val="auto"/>
        </w:rPr>
        <w:fldChar w:fldCharType="begin"/>
      </w:r>
      <w:r>
        <w:rPr>
          <w:color w:val="auto"/>
        </w:rPr>
        <w:instrText xml:space="preserve"> PAGEREF _Toc1078289079 </w:instrText>
      </w:r>
      <w:r>
        <w:rPr>
          <w:color w:val="auto"/>
        </w:rPr>
        <w:fldChar w:fldCharType="separate"/>
      </w:r>
      <w:r>
        <w:rPr>
          <w:color w:val="auto"/>
        </w:rPr>
        <w:t>- 18 -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_Toc190053720 </w:instrText>
      </w:r>
      <w:r>
        <w:rPr>
          <w:color w:val="auto"/>
        </w:rPr>
        <w:fldChar w:fldCharType="separate"/>
      </w:r>
      <w:r>
        <w:rPr>
          <w:rFonts w:hint="eastAsia" w:ascii="仿宋" w:hAnsi="仿宋" w:eastAsia="仿宋" w:cs="仿宋"/>
          <w:color w:val="auto"/>
        </w:rPr>
        <w:t>一、投标人</w:t>
      </w:r>
      <w:r>
        <w:rPr>
          <w:color w:val="auto"/>
        </w:rPr>
        <w:tab/>
      </w:r>
      <w:r>
        <w:rPr>
          <w:color w:val="auto"/>
        </w:rPr>
        <w:fldChar w:fldCharType="begin"/>
      </w:r>
      <w:r>
        <w:rPr>
          <w:color w:val="auto"/>
        </w:rPr>
        <w:instrText xml:space="preserve"> PAGEREF _Toc190053720 </w:instrText>
      </w:r>
      <w:r>
        <w:rPr>
          <w:color w:val="auto"/>
        </w:rPr>
        <w:fldChar w:fldCharType="separate"/>
      </w:r>
      <w:r>
        <w:rPr>
          <w:color w:val="auto"/>
        </w:rPr>
        <w:t>- 18 -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_Toc924688951 </w:instrText>
      </w:r>
      <w:r>
        <w:rPr>
          <w:color w:val="auto"/>
        </w:rPr>
        <w:fldChar w:fldCharType="separate"/>
      </w:r>
      <w:r>
        <w:rPr>
          <w:rFonts w:hint="eastAsia" w:ascii="仿宋" w:hAnsi="仿宋" w:eastAsia="仿宋" w:cs="仿宋"/>
          <w:color w:val="auto"/>
        </w:rPr>
        <w:t>二、招标文件</w:t>
      </w:r>
      <w:r>
        <w:rPr>
          <w:color w:val="auto"/>
        </w:rPr>
        <w:tab/>
      </w:r>
      <w:r>
        <w:rPr>
          <w:color w:val="auto"/>
        </w:rPr>
        <w:fldChar w:fldCharType="begin"/>
      </w:r>
      <w:r>
        <w:rPr>
          <w:color w:val="auto"/>
        </w:rPr>
        <w:instrText xml:space="preserve"> PAGEREF _Toc924688951 </w:instrText>
      </w:r>
      <w:r>
        <w:rPr>
          <w:color w:val="auto"/>
        </w:rPr>
        <w:fldChar w:fldCharType="separate"/>
      </w:r>
      <w:r>
        <w:rPr>
          <w:color w:val="auto"/>
        </w:rPr>
        <w:t>- 18 -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_Toc2055529765 </w:instrText>
      </w:r>
      <w:r>
        <w:rPr>
          <w:color w:val="auto"/>
        </w:rPr>
        <w:fldChar w:fldCharType="separate"/>
      </w:r>
      <w:r>
        <w:rPr>
          <w:rFonts w:hint="eastAsia" w:ascii="仿宋" w:hAnsi="仿宋" w:eastAsia="仿宋" w:cs="仿宋"/>
          <w:color w:val="auto"/>
        </w:rPr>
        <w:t>三、投标文件</w:t>
      </w:r>
      <w:r>
        <w:rPr>
          <w:color w:val="auto"/>
        </w:rPr>
        <w:tab/>
      </w:r>
      <w:r>
        <w:rPr>
          <w:color w:val="auto"/>
        </w:rPr>
        <w:fldChar w:fldCharType="begin"/>
      </w:r>
      <w:r>
        <w:rPr>
          <w:color w:val="auto"/>
        </w:rPr>
        <w:instrText xml:space="preserve"> PAGEREF _Toc2055529765 </w:instrText>
      </w:r>
      <w:r>
        <w:rPr>
          <w:color w:val="auto"/>
        </w:rPr>
        <w:fldChar w:fldCharType="separate"/>
      </w:r>
      <w:r>
        <w:rPr>
          <w:color w:val="auto"/>
        </w:rPr>
        <w:t>- 18 -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_Toc719331066 </w:instrText>
      </w:r>
      <w:r>
        <w:rPr>
          <w:color w:val="auto"/>
        </w:rPr>
        <w:fldChar w:fldCharType="separate"/>
      </w:r>
      <w:r>
        <w:rPr>
          <w:rFonts w:hint="eastAsia" w:ascii="仿宋" w:hAnsi="仿宋" w:eastAsia="仿宋" w:cs="仿宋"/>
          <w:color w:val="auto"/>
        </w:rPr>
        <w:t>四、开标</w:t>
      </w:r>
      <w:r>
        <w:rPr>
          <w:color w:val="auto"/>
        </w:rPr>
        <w:tab/>
      </w:r>
      <w:r>
        <w:rPr>
          <w:color w:val="auto"/>
        </w:rPr>
        <w:fldChar w:fldCharType="begin"/>
      </w:r>
      <w:r>
        <w:rPr>
          <w:color w:val="auto"/>
        </w:rPr>
        <w:instrText xml:space="preserve"> PAGEREF _Toc719331066 </w:instrText>
      </w:r>
      <w:r>
        <w:rPr>
          <w:color w:val="auto"/>
        </w:rPr>
        <w:fldChar w:fldCharType="separate"/>
      </w:r>
      <w:r>
        <w:rPr>
          <w:color w:val="auto"/>
        </w:rPr>
        <w:t>- 21 -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_Toc1611777299 </w:instrText>
      </w:r>
      <w:r>
        <w:rPr>
          <w:color w:val="auto"/>
        </w:rPr>
        <w:fldChar w:fldCharType="separate"/>
      </w:r>
      <w:r>
        <w:rPr>
          <w:rFonts w:hint="eastAsia" w:ascii="仿宋" w:hAnsi="仿宋" w:eastAsia="仿宋" w:cs="仿宋"/>
          <w:color w:val="auto"/>
        </w:rPr>
        <w:t>五、评标</w:t>
      </w:r>
      <w:r>
        <w:rPr>
          <w:color w:val="auto"/>
        </w:rPr>
        <w:tab/>
      </w:r>
      <w:r>
        <w:rPr>
          <w:color w:val="auto"/>
        </w:rPr>
        <w:fldChar w:fldCharType="begin"/>
      </w:r>
      <w:r>
        <w:rPr>
          <w:color w:val="auto"/>
        </w:rPr>
        <w:instrText xml:space="preserve"> PAGEREF _Toc1611777299 </w:instrText>
      </w:r>
      <w:r>
        <w:rPr>
          <w:color w:val="auto"/>
        </w:rPr>
        <w:fldChar w:fldCharType="separate"/>
      </w:r>
      <w:r>
        <w:rPr>
          <w:color w:val="auto"/>
        </w:rPr>
        <w:t>- 21 -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_Toc782341035 </w:instrText>
      </w:r>
      <w:r>
        <w:rPr>
          <w:color w:val="auto"/>
        </w:rPr>
        <w:fldChar w:fldCharType="separate"/>
      </w:r>
      <w:r>
        <w:rPr>
          <w:rFonts w:hint="eastAsia" w:ascii="仿宋" w:hAnsi="仿宋" w:eastAsia="仿宋" w:cs="仿宋"/>
          <w:color w:val="auto"/>
        </w:rPr>
        <w:t>六、定标</w:t>
      </w:r>
      <w:r>
        <w:rPr>
          <w:color w:val="auto"/>
        </w:rPr>
        <w:tab/>
      </w:r>
      <w:r>
        <w:rPr>
          <w:color w:val="auto"/>
        </w:rPr>
        <w:fldChar w:fldCharType="begin"/>
      </w:r>
      <w:r>
        <w:rPr>
          <w:color w:val="auto"/>
        </w:rPr>
        <w:instrText xml:space="preserve"> PAGEREF _Toc782341035 </w:instrText>
      </w:r>
      <w:r>
        <w:rPr>
          <w:color w:val="auto"/>
        </w:rPr>
        <w:fldChar w:fldCharType="separate"/>
      </w:r>
      <w:r>
        <w:rPr>
          <w:color w:val="auto"/>
        </w:rPr>
        <w:t>- 21 -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_Toc1910888311 </w:instrText>
      </w:r>
      <w:r>
        <w:rPr>
          <w:color w:val="auto"/>
        </w:rPr>
        <w:fldChar w:fldCharType="separate"/>
      </w:r>
      <w:r>
        <w:rPr>
          <w:rFonts w:hint="eastAsia" w:ascii="仿宋" w:hAnsi="仿宋" w:eastAsia="仿宋" w:cs="仿宋"/>
          <w:color w:val="auto"/>
        </w:rPr>
        <w:t>七、中标通知书</w:t>
      </w:r>
      <w:r>
        <w:rPr>
          <w:color w:val="auto"/>
        </w:rPr>
        <w:tab/>
      </w:r>
      <w:r>
        <w:rPr>
          <w:color w:val="auto"/>
        </w:rPr>
        <w:fldChar w:fldCharType="begin"/>
      </w:r>
      <w:r>
        <w:rPr>
          <w:color w:val="auto"/>
        </w:rPr>
        <w:instrText xml:space="preserve"> PAGEREF _Toc1910888311 </w:instrText>
      </w:r>
      <w:r>
        <w:rPr>
          <w:color w:val="auto"/>
        </w:rPr>
        <w:fldChar w:fldCharType="separate"/>
      </w:r>
      <w:r>
        <w:rPr>
          <w:color w:val="auto"/>
        </w:rPr>
        <w:t>- 22 -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_Toc681902092 </w:instrText>
      </w:r>
      <w:r>
        <w:rPr>
          <w:color w:val="auto"/>
        </w:rPr>
        <w:fldChar w:fldCharType="separate"/>
      </w:r>
      <w:r>
        <w:rPr>
          <w:rFonts w:hint="eastAsia" w:ascii="仿宋" w:hAnsi="仿宋" w:eastAsia="仿宋" w:cs="仿宋"/>
          <w:color w:val="auto"/>
        </w:rPr>
        <w:t>八、询问、质疑和投诉</w:t>
      </w:r>
      <w:r>
        <w:rPr>
          <w:color w:val="auto"/>
        </w:rPr>
        <w:tab/>
      </w:r>
      <w:r>
        <w:rPr>
          <w:color w:val="auto"/>
        </w:rPr>
        <w:fldChar w:fldCharType="begin"/>
      </w:r>
      <w:r>
        <w:rPr>
          <w:color w:val="auto"/>
        </w:rPr>
        <w:instrText xml:space="preserve"> PAGEREF _Toc681902092 </w:instrText>
      </w:r>
      <w:r>
        <w:rPr>
          <w:color w:val="auto"/>
        </w:rPr>
        <w:fldChar w:fldCharType="separate"/>
      </w:r>
      <w:r>
        <w:rPr>
          <w:color w:val="auto"/>
        </w:rPr>
        <w:t>- 22 -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_Toc1755719852 </w:instrText>
      </w:r>
      <w:r>
        <w:rPr>
          <w:color w:val="auto"/>
        </w:rPr>
        <w:fldChar w:fldCharType="separate"/>
      </w:r>
      <w:r>
        <w:rPr>
          <w:rFonts w:hint="eastAsia" w:ascii="仿宋" w:hAnsi="仿宋" w:eastAsia="仿宋" w:cs="仿宋"/>
          <w:color w:val="auto"/>
        </w:rPr>
        <w:t>九、签订合同</w:t>
      </w:r>
      <w:r>
        <w:rPr>
          <w:color w:val="auto"/>
        </w:rPr>
        <w:tab/>
      </w:r>
      <w:r>
        <w:rPr>
          <w:color w:val="auto"/>
        </w:rPr>
        <w:fldChar w:fldCharType="begin"/>
      </w:r>
      <w:r>
        <w:rPr>
          <w:color w:val="auto"/>
        </w:rPr>
        <w:instrText xml:space="preserve"> PAGEREF _Toc1755719852 </w:instrText>
      </w:r>
      <w:r>
        <w:rPr>
          <w:color w:val="auto"/>
        </w:rPr>
        <w:fldChar w:fldCharType="separate"/>
      </w:r>
      <w:r>
        <w:rPr>
          <w:color w:val="auto"/>
        </w:rPr>
        <w:t>- 23 -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_Toc1958242784 </w:instrText>
      </w:r>
      <w:r>
        <w:rPr>
          <w:color w:val="auto"/>
        </w:rPr>
        <w:fldChar w:fldCharType="separate"/>
      </w:r>
      <w:r>
        <w:rPr>
          <w:rFonts w:hint="eastAsia" w:ascii="仿宋" w:hAnsi="仿宋" w:eastAsia="仿宋" w:cs="仿宋"/>
          <w:color w:val="auto"/>
        </w:rPr>
        <w:t>第六篇 合同主要条款和格式合同（样本）</w:t>
      </w:r>
      <w:r>
        <w:rPr>
          <w:color w:val="auto"/>
        </w:rPr>
        <w:tab/>
      </w:r>
      <w:r>
        <w:rPr>
          <w:color w:val="auto"/>
        </w:rPr>
        <w:fldChar w:fldCharType="begin"/>
      </w:r>
      <w:r>
        <w:rPr>
          <w:color w:val="auto"/>
        </w:rPr>
        <w:instrText xml:space="preserve"> PAGEREF _Toc1958242784 </w:instrText>
      </w:r>
      <w:r>
        <w:rPr>
          <w:color w:val="auto"/>
        </w:rPr>
        <w:fldChar w:fldCharType="separate"/>
      </w:r>
      <w:r>
        <w:rPr>
          <w:color w:val="auto"/>
        </w:rPr>
        <w:t>- 24 -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_Toc1999580413 </w:instrText>
      </w:r>
      <w:r>
        <w:rPr>
          <w:color w:val="auto"/>
        </w:rPr>
        <w:fldChar w:fldCharType="separate"/>
      </w:r>
      <w:r>
        <w:rPr>
          <w:rFonts w:hint="eastAsia" w:ascii="仿宋" w:hAnsi="仿宋" w:eastAsia="仿宋" w:cs="仿宋"/>
          <w:color w:val="auto"/>
        </w:rPr>
        <w:t>一、合同主要条款</w:t>
      </w:r>
      <w:r>
        <w:rPr>
          <w:color w:val="auto"/>
        </w:rPr>
        <w:tab/>
      </w:r>
      <w:r>
        <w:rPr>
          <w:color w:val="auto"/>
        </w:rPr>
        <w:fldChar w:fldCharType="begin"/>
      </w:r>
      <w:r>
        <w:rPr>
          <w:color w:val="auto"/>
        </w:rPr>
        <w:instrText xml:space="preserve"> PAGEREF _Toc1999580413 </w:instrText>
      </w:r>
      <w:r>
        <w:rPr>
          <w:color w:val="auto"/>
        </w:rPr>
        <w:fldChar w:fldCharType="separate"/>
      </w:r>
      <w:r>
        <w:rPr>
          <w:color w:val="auto"/>
        </w:rPr>
        <w:t>- 24 -</w:t>
      </w:r>
      <w:r>
        <w:rPr>
          <w:color w:val="auto"/>
        </w:rPr>
        <w:fldChar w:fldCharType="end"/>
      </w:r>
      <w:r>
        <w:rPr>
          <w:color w:val="auto"/>
        </w:rPr>
        <w:fldChar w:fldCharType="end"/>
      </w:r>
    </w:p>
    <w:p>
      <w:pPr>
        <w:pStyle w:val="45"/>
        <w:tabs>
          <w:tab w:val="right" w:leader="dot" w:pos="9412"/>
          <w:tab w:val="clear" w:pos="8400"/>
        </w:tabs>
        <w:rPr>
          <w:color w:val="auto"/>
        </w:rPr>
      </w:pPr>
      <w:r>
        <w:rPr>
          <w:color w:val="auto"/>
        </w:rPr>
        <w:fldChar w:fldCharType="begin"/>
      </w:r>
      <w:r>
        <w:rPr>
          <w:color w:val="auto"/>
        </w:rPr>
        <w:instrText xml:space="preserve"> HYPERLINK \l _Toc976409388 </w:instrText>
      </w:r>
      <w:r>
        <w:rPr>
          <w:color w:val="auto"/>
        </w:rPr>
        <w:fldChar w:fldCharType="separate"/>
      </w:r>
      <w:r>
        <w:rPr>
          <w:rFonts w:hint="eastAsia" w:ascii="仿宋" w:hAnsi="仿宋" w:eastAsia="仿宋" w:cs="仿宋"/>
          <w:color w:val="auto"/>
        </w:rPr>
        <w:t>二、采购合同（格式）</w:t>
      </w:r>
      <w:r>
        <w:rPr>
          <w:color w:val="auto"/>
        </w:rPr>
        <w:tab/>
      </w:r>
      <w:r>
        <w:rPr>
          <w:color w:val="auto"/>
        </w:rPr>
        <w:fldChar w:fldCharType="begin"/>
      </w:r>
      <w:r>
        <w:rPr>
          <w:color w:val="auto"/>
        </w:rPr>
        <w:instrText xml:space="preserve"> PAGEREF _Toc976409388 </w:instrText>
      </w:r>
      <w:r>
        <w:rPr>
          <w:color w:val="auto"/>
        </w:rPr>
        <w:fldChar w:fldCharType="separate"/>
      </w:r>
      <w:r>
        <w:rPr>
          <w:color w:val="auto"/>
        </w:rPr>
        <w:t>- 27 -</w:t>
      </w:r>
      <w:r>
        <w:rPr>
          <w:color w:val="auto"/>
        </w:rPr>
        <w:fldChar w:fldCharType="end"/>
      </w:r>
      <w:r>
        <w:rPr>
          <w:color w:val="auto"/>
        </w:rPr>
        <w:fldChar w:fldCharType="end"/>
      </w:r>
    </w:p>
    <w:p>
      <w:pPr>
        <w:pStyle w:val="37"/>
        <w:tabs>
          <w:tab w:val="right" w:leader="dot" w:pos="9412"/>
          <w:tab w:val="clear" w:pos="1260"/>
          <w:tab w:val="clear" w:pos="1685"/>
          <w:tab w:val="clear" w:pos="8400"/>
        </w:tabs>
        <w:rPr>
          <w:color w:val="auto"/>
        </w:rPr>
      </w:pPr>
      <w:r>
        <w:rPr>
          <w:color w:val="auto"/>
        </w:rPr>
        <w:fldChar w:fldCharType="begin"/>
      </w:r>
      <w:r>
        <w:rPr>
          <w:color w:val="auto"/>
        </w:rPr>
        <w:instrText xml:space="preserve"> HYPERLINK \l _Toc1590037389 </w:instrText>
      </w:r>
      <w:r>
        <w:rPr>
          <w:color w:val="auto"/>
        </w:rPr>
        <w:fldChar w:fldCharType="separate"/>
      </w:r>
      <w:r>
        <w:rPr>
          <w:rFonts w:hint="eastAsia"/>
          <w:color w:val="auto"/>
        </w:rPr>
        <w:t>第七篇 投标文件格式</w:t>
      </w:r>
      <w:r>
        <w:rPr>
          <w:color w:val="auto"/>
        </w:rPr>
        <w:tab/>
      </w:r>
      <w:r>
        <w:rPr>
          <w:color w:val="auto"/>
        </w:rPr>
        <w:fldChar w:fldCharType="begin"/>
      </w:r>
      <w:r>
        <w:rPr>
          <w:color w:val="auto"/>
        </w:rPr>
        <w:instrText xml:space="preserve"> PAGEREF _Toc1590037389 </w:instrText>
      </w:r>
      <w:r>
        <w:rPr>
          <w:color w:val="auto"/>
        </w:rPr>
        <w:fldChar w:fldCharType="separate"/>
      </w:r>
      <w:r>
        <w:rPr>
          <w:color w:val="auto"/>
        </w:rPr>
        <w:t>36</w:t>
      </w:r>
      <w:r>
        <w:rPr>
          <w:color w:val="auto"/>
        </w:rPr>
        <w:fldChar w:fldCharType="end"/>
      </w:r>
      <w:r>
        <w:rPr>
          <w:color w:val="auto"/>
        </w:rPr>
        <w:fldChar w:fldCharType="end"/>
      </w:r>
    </w:p>
    <w:p>
      <w:pPr>
        <w:rPr>
          <w:color w:val="auto"/>
        </w:rPr>
      </w:pPr>
      <w:r>
        <w:rPr>
          <w:color w:val="auto"/>
        </w:rPr>
        <w:fldChar w:fldCharType="end"/>
      </w:r>
    </w:p>
    <w:p>
      <w:pPr>
        <w:pStyle w:val="2"/>
        <w:bidi w:val="0"/>
        <w:rPr>
          <w:rFonts w:ascii="仿宋" w:hAnsi="仿宋" w:eastAsia="仿宋" w:cs="仿宋"/>
          <w:b/>
          <w:color w:val="auto"/>
        </w:rPr>
      </w:pPr>
      <w:r>
        <w:rPr>
          <w:rFonts w:hint="eastAsia" w:ascii="仿宋" w:hAnsi="仿宋" w:eastAsia="仿宋" w:cs="仿宋"/>
          <w:color w:val="auto"/>
          <w:szCs w:val="21"/>
        </w:rPr>
        <w:br w:type="page"/>
      </w:r>
      <w:bookmarkStart w:id="1" w:name="_Toc928324257"/>
      <w:bookmarkStart w:id="2" w:name="_Toc1509515938"/>
      <w:bookmarkStart w:id="3" w:name="_Toc842486142"/>
      <w:r>
        <w:rPr>
          <w:rFonts w:hint="eastAsia" w:ascii="仿宋" w:hAnsi="仿宋" w:eastAsia="仿宋" w:cs="仿宋"/>
          <w:b/>
          <w:color w:val="auto"/>
        </w:rPr>
        <w:t>第一篇 投标邀请书</w:t>
      </w:r>
      <w:bookmarkEnd w:id="0"/>
      <w:bookmarkEnd w:id="1"/>
      <w:bookmarkEnd w:id="2"/>
      <w:bookmarkEnd w:id="3"/>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重庆邮电大学对“重庆邮电大学2020-202</w:t>
      </w:r>
      <w:bookmarkStart w:id="151" w:name="_GoBack"/>
      <w:bookmarkEnd w:id="151"/>
      <w:r>
        <w:rPr>
          <w:rFonts w:hint="eastAsia" w:ascii="仿宋" w:hAnsi="仿宋" w:eastAsia="仿宋" w:cs="仿宋"/>
          <w:color w:val="auto"/>
          <w:sz w:val="24"/>
          <w:szCs w:val="24"/>
        </w:rPr>
        <w:t>2学年学生卧具用品代理商”项目进行公开招标，欢迎有资格的投标人参加投标。</w:t>
      </w:r>
    </w:p>
    <w:p>
      <w:pPr>
        <w:pStyle w:val="3"/>
        <w:bidi w:val="0"/>
        <w:rPr>
          <w:color w:val="auto"/>
        </w:rPr>
      </w:pPr>
      <w:bookmarkStart w:id="4" w:name="_Toc30310"/>
      <w:bookmarkStart w:id="5" w:name="_Toc1304903923"/>
      <w:bookmarkStart w:id="6" w:name="_Toc62564308"/>
      <w:r>
        <w:rPr>
          <w:rFonts w:hint="eastAsia"/>
          <w:color w:val="auto"/>
        </w:rPr>
        <w:t>一、招标项目内容</w:t>
      </w:r>
      <w:bookmarkEnd w:id="4"/>
      <w:bookmarkEnd w:id="5"/>
      <w:bookmarkEnd w:id="6"/>
    </w:p>
    <w:tbl>
      <w:tblPr>
        <w:tblStyle w:val="5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575"/>
        <w:gridCol w:w="217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bookmarkStart w:id="7" w:name="_Toc16900"/>
            <w:r>
              <w:rPr>
                <w:rFonts w:hint="eastAsia" w:ascii="仿宋" w:hAnsi="仿宋" w:eastAsia="仿宋" w:cs="仿宋"/>
                <w:color w:val="auto"/>
                <w:sz w:val="24"/>
                <w:szCs w:val="24"/>
                <w:lang w:val="en-US" w:eastAsia="zh-CN"/>
              </w:rPr>
              <w:t>序号</w:t>
            </w:r>
          </w:p>
        </w:tc>
        <w:tc>
          <w:tcPr>
            <w:tcW w:w="3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项目名称</w:t>
            </w:r>
          </w:p>
        </w:tc>
        <w:tc>
          <w:tcPr>
            <w:tcW w:w="2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限 价（元）</w:t>
            </w:r>
          </w:p>
        </w:tc>
        <w:tc>
          <w:tcPr>
            <w:tcW w:w="19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8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35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重庆邮电大学2020-2022学年学生卧具用品代理商</w:t>
            </w:r>
          </w:p>
        </w:tc>
        <w:tc>
          <w:tcPr>
            <w:tcW w:w="217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见明细报价表</w:t>
            </w:r>
          </w:p>
        </w:tc>
        <w:tc>
          <w:tcPr>
            <w:tcW w:w="192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2020级-2022级学生</w:t>
            </w:r>
          </w:p>
        </w:tc>
      </w:tr>
    </w:tbl>
    <w:p>
      <w:pPr>
        <w:pStyle w:val="3"/>
        <w:bidi w:val="0"/>
        <w:rPr>
          <w:rFonts w:hint="eastAsia"/>
          <w:color w:val="auto"/>
        </w:rPr>
      </w:pPr>
      <w:bookmarkStart w:id="8" w:name="_Toc1398821173"/>
      <w:bookmarkStart w:id="9" w:name="_Toc1417230697"/>
      <w:r>
        <w:rPr>
          <w:rFonts w:hint="eastAsia"/>
          <w:color w:val="auto"/>
        </w:rPr>
        <w:t>二、资金来源</w:t>
      </w:r>
      <w:bookmarkEnd w:id="7"/>
      <w:bookmarkEnd w:id="8"/>
      <w:bookmarkEnd w:id="9"/>
    </w:p>
    <w:p>
      <w:pPr>
        <w:rPr>
          <w:color w:val="auto"/>
        </w:rPr>
      </w:pPr>
      <w:r>
        <w:rPr>
          <w:rFonts w:hint="eastAsia"/>
          <w:color w:val="auto"/>
        </w:rPr>
        <w:t xml:space="preserve">    </w:t>
      </w:r>
      <w:r>
        <w:rPr>
          <w:rFonts w:hint="eastAsia" w:ascii="仿宋" w:hAnsi="仿宋" w:eastAsia="仿宋" w:cs="仿宋"/>
          <w:color w:val="auto"/>
          <w:sz w:val="24"/>
          <w:szCs w:val="24"/>
        </w:rPr>
        <w:t>学生自行支付。</w:t>
      </w:r>
    </w:p>
    <w:p>
      <w:pPr>
        <w:pStyle w:val="3"/>
        <w:bidi w:val="0"/>
        <w:rPr>
          <w:color w:val="auto"/>
        </w:rPr>
      </w:pPr>
      <w:bookmarkStart w:id="10" w:name="_Toc1483970902"/>
      <w:bookmarkStart w:id="11" w:name="_Toc26680"/>
      <w:bookmarkStart w:id="12" w:name="_Toc1655195602"/>
      <w:r>
        <w:rPr>
          <w:rFonts w:hint="eastAsia"/>
          <w:color w:val="auto"/>
        </w:rPr>
        <w:t>三、投标人资格要求</w:t>
      </w:r>
      <w:bookmarkEnd w:id="10"/>
      <w:bookmarkEnd w:id="11"/>
      <w:bookmarkEnd w:id="12"/>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合格投标人应首先符合政府采购法第二十二条规定的基本条件，同时符合根据该项目特点设置的特定资格条件。</w:t>
      </w:r>
    </w:p>
    <w:p>
      <w:pPr>
        <w:spacing w:line="360" w:lineRule="auto"/>
        <w:ind w:firstLine="283" w:firstLineChars="118"/>
        <w:rPr>
          <w:rFonts w:ascii="仿宋" w:hAnsi="仿宋" w:eastAsia="仿宋" w:cs="仿宋"/>
          <w:color w:val="auto"/>
          <w:sz w:val="24"/>
          <w:szCs w:val="24"/>
        </w:rPr>
      </w:pPr>
      <w:r>
        <w:rPr>
          <w:rFonts w:hint="eastAsia" w:ascii="仿宋" w:hAnsi="仿宋" w:eastAsia="仿宋" w:cs="仿宋"/>
          <w:color w:val="auto"/>
          <w:sz w:val="24"/>
          <w:szCs w:val="24"/>
        </w:rPr>
        <w:t>（一）基本资格条件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4.有依法缴纳税收和社会保障资金的良好记录；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（二）特定资格条件</w:t>
      </w:r>
    </w:p>
    <w:p>
      <w:pPr>
        <w:spacing w:line="480" w:lineRule="exact"/>
        <w:ind w:firstLine="480" w:firstLineChars="200"/>
        <w:rPr>
          <w:rFonts w:hint="eastAsia" w:ascii="仿宋" w:hAnsi="仿宋" w:eastAsia="仿宋" w:cs="仿宋"/>
          <w:color w:val="auto"/>
          <w:sz w:val="24"/>
          <w:szCs w:val="24"/>
          <w:lang w:eastAsia="zh-CN"/>
        </w:rPr>
      </w:pPr>
      <w:bookmarkStart w:id="13" w:name="_Toc18727"/>
      <w:r>
        <w:rPr>
          <w:rFonts w:hint="eastAsia" w:ascii="仿宋" w:hAnsi="仿宋" w:eastAsia="仿宋" w:cs="仿宋"/>
          <w:color w:val="auto"/>
          <w:sz w:val="24"/>
          <w:szCs w:val="24"/>
        </w:rPr>
        <w:t>1.持有重庆市教育后勤协会颁发的2020年</w:t>
      </w:r>
      <w:r>
        <w:rPr>
          <w:rFonts w:hint="eastAsia" w:ascii="仿宋" w:hAnsi="仿宋" w:eastAsia="仿宋" w:cs="仿宋"/>
          <w:color w:val="auto"/>
          <w:sz w:val="24"/>
          <w:szCs w:val="24"/>
          <w:lang w:eastAsia="zh-CN"/>
        </w:rPr>
        <w:t>有效的</w:t>
      </w:r>
      <w:r>
        <w:rPr>
          <w:rFonts w:hint="eastAsia" w:ascii="仿宋" w:hAnsi="仿宋" w:eastAsia="仿宋" w:cs="仿宋"/>
          <w:color w:val="auto"/>
          <w:sz w:val="24"/>
          <w:szCs w:val="24"/>
        </w:rPr>
        <w:t>床上用品类“学校后勤物资供货企业准入证”；</w:t>
      </w:r>
      <w:r>
        <w:rPr>
          <w:rFonts w:hint="eastAsia" w:ascii="仿宋" w:hAnsi="仿宋" w:eastAsia="仿宋" w:cs="仿宋"/>
          <w:color w:val="auto"/>
          <w:sz w:val="24"/>
          <w:szCs w:val="24"/>
          <w:lang w:eastAsia="zh-CN"/>
        </w:rPr>
        <w:t>（提供准入证复印件，加盖供应商公章）</w:t>
      </w:r>
    </w:p>
    <w:p>
      <w:pPr>
        <w:spacing w:line="48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2.投标人须</w:t>
      </w:r>
      <w:r>
        <w:rPr>
          <w:rFonts w:hint="eastAsia" w:ascii="仿宋" w:hAnsi="仿宋" w:eastAsia="仿宋" w:cs="仿宋"/>
          <w:color w:val="auto"/>
          <w:sz w:val="24"/>
          <w:szCs w:val="24"/>
          <w:lang w:eastAsia="zh-CN"/>
        </w:rPr>
        <w:t>被列入</w:t>
      </w:r>
      <w:r>
        <w:rPr>
          <w:rFonts w:hint="eastAsia" w:ascii="仿宋" w:hAnsi="仿宋" w:eastAsia="仿宋" w:cs="仿宋"/>
          <w:color w:val="auto"/>
          <w:sz w:val="24"/>
          <w:szCs w:val="24"/>
        </w:rPr>
        <w:t>“2020年</w:t>
      </w:r>
      <w:r>
        <w:rPr>
          <w:rFonts w:hint="eastAsia" w:ascii="仿宋" w:hAnsi="仿宋" w:eastAsia="仿宋" w:cs="仿宋"/>
          <w:color w:val="auto"/>
          <w:sz w:val="24"/>
          <w:szCs w:val="24"/>
          <w:lang w:eastAsia="zh-CN"/>
        </w:rPr>
        <w:t>重庆</w:t>
      </w:r>
      <w:r>
        <w:rPr>
          <w:rFonts w:hint="eastAsia" w:ascii="仿宋" w:hAnsi="仿宋" w:eastAsia="仿宋" w:cs="仿宋"/>
          <w:color w:val="auto"/>
          <w:sz w:val="24"/>
          <w:szCs w:val="24"/>
        </w:rPr>
        <w:t>学校后勤物资及</w:t>
      </w:r>
      <w:r>
        <w:rPr>
          <w:rFonts w:hint="eastAsia" w:ascii="仿宋" w:hAnsi="仿宋" w:eastAsia="仿宋" w:cs="仿宋"/>
          <w:color w:val="auto"/>
          <w:sz w:val="24"/>
          <w:szCs w:val="24"/>
          <w:lang w:eastAsia="zh-CN"/>
        </w:rPr>
        <w:t>后勤</w:t>
      </w:r>
      <w:r>
        <w:rPr>
          <w:rFonts w:hint="eastAsia" w:ascii="仿宋" w:hAnsi="仿宋" w:eastAsia="仿宋" w:cs="仿宋"/>
          <w:color w:val="auto"/>
          <w:sz w:val="24"/>
          <w:szCs w:val="24"/>
        </w:rPr>
        <w:t>服务企业网络展示会”</w:t>
      </w:r>
      <w:r>
        <w:rPr>
          <w:rFonts w:hint="eastAsia" w:ascii="仿宋" w:hAnsi="仿宋" w:eastAsia="仿宋" w:cs="仿宋"/>
          <w:color w:val="auto"/>
          <w:sz w:val="24"/>
          <w:szCs w:val="24"/>
          <w:lang w:eastAsia="zh-CN"/>
        </w:rPr>
        <w:t>床上用品类企业名单</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（提供网路截图，加盖供应商公章）</w:t>
      </w:r>
    </w:p>
    <w:p>
      <w:pPr>
        <w:spacing w:line="48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投标人须要</w:t>
      </w:r>
      <w:r>
        <w:rPr>
          <w:rFonts w:hint="eastAsia" w:ascii="仿宋" w:hAnsi="仿宋" w:eastAsia="仿宋" w:cs="仿宋"/>
          <w:color w:val="auto"/>
          <w:sz w:val="24"/>
          <w:szCs w:val="24"/>
          <w:highlight w:val="none"/>
        </w:rPr>
        <w:t>具有</w:t>
      </w:r>
      <w:r>
        <w:rPr>
          <w:rFonts w:hint="eastAsia" w:ascii="仿宋" w:hAnsi="仿宋" w:eastAsia="仿宋" w:cs="仿宋"/>
          <w:color w:val="auto"/>
          <w:sz w:val="24"/>
          <w:szCs w:val="24"/>
          <w:highlight w:val="none"/>
          <w:lang w:eastAsia="zh-CN"/>
        </w:rPr>
        <w:t>重庆市教育后勤协会渝教后协</w:t>
      </w:r>
      <w:r>
        <w:rPr>
          <w:rFonts w:hint="eastAsia" w:ascii="仿宋" w:hAnsi="仿宋" w:eastAsia="仿宋" w:cs="仿宋"/>
          <w:color w:val="auto"/>
          <w:sz w:val="24"/>
          <w:szCs w:val="24"/>
          <w:highlight w:val="none"/>
          <w:lang w:val="en-US" w:eastAsia="zh-CN"/>
        </w:rPr>
        <w:t>[2020]2号 文件要求具备的</w:t>
      </w:r>
      <w:r>
        <w:rPr>
          <w:rFonts w:hint="eastAsia" w:ascii="仿宋" w:hAnsi="仿宋" w:eastAsia="仿宋" w:cs="仿宋"/>
          <w:color w:val="auto"/>
          <w:sz w:val="24"/>
          <w:szCs w:val="24"/>
          <w:highlight w:val="none"/>
        </w:rPr>
        <w:t>“集团购买纤维制品生产加工企业能力保证资格证明”</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lang w:eastAsia="zh-CN"/>
        </w:rPr>
        <w:t>（提供准入证复印件，加盖供应商公章）</w:t>
      </w:r>
    </w:p>
    <w:p>
      <w:pPr>
        <w:pStyle w:val="3"/>
        <w:bidi w:val="0"/>
        <w:rPr>
          <w:color w:val="auto"/>
        </w:rPr>
      </w:pPr>
      <w:bookmarkStart w:id="14" w:name="_Toc369319576"/>
      <w:bookmarkStart w:id="15" w:name="_Toc223873656"/>
      <w:r>
        <w:rPr>
          <w:rFonts w:hint="eastAsia"/>
          <w:color w:val="auto"/>
        </w:rPr>
        <w:t>四、投标、开标有关说明</w:t>
      </w:r>
      <w:bookmarkEnd w:id="13"/>
      <w:bookmarkEnd w:id="14"/>
      <w:bookmarkEnd w:id="15"/>
      <w:bookmarkStart w:id="16" w:name="OLE_LINK3"/>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一</w:t>
      </w:r>
      <w:r>
        <w:rPr>
          <w:rFonts w:hint="eastAsia" w:ascii="仿宋" w:hAnsi="仿宋" w:eastAsia="仿宋" w:cs="仿宋"/>
          <w:color w:val="auto"/>
          <w:sz w:val="24"/>
          <w:szCs w:val="24"/>
        </w:rPr>
        <w:t>）招标文件公告期限：自招标公告发布之日起五个工作日。</w:t>
      </w:r>
    </w:p>
    <w:p>
      <w:pPr>
        <w:spacing w:line="440" w:lineRule="exact"/>
        <w:ind w:left="103" w:leftChars="43" w:firstLine="360" w:firstLineChars="150"/>
        <w:rPr>
          <w:rFonts w:hint="default" w:ascii="仿宋" w:hAnsi="仿宋" w:eastAsia="仿宋" w:cs="仿宋"/>
          <w:color w:val="auto"/>
          <w:kern w:val="2"/>
          <w:sz w:val="24"/>
          <w:szCs w:val="24"/>
          <w:lang w:val="en-US" w:eastAsia="zh-CN" w:bidi="ar"/>
        </w:rPr>
      </w:pPr>
      <w:r>
        <w:rPr>
          <w:rFonts w:hint="eastAsia" w:ascii="仿宋" w:hAnsi="仿宋" w:eastAsia="仿宋" w:cs="仿宋"/>
          <w:color w:val="auto"/>
          <w:sz w:val="24"/>
          <w:szCs w:val="24"/>
        </w:rPr>
        <w:t>（</w:t>
      </w:r>
      <w:r>
        <w:rPr>
          <w:rFonts w:ascii="仿宋" w:hAnsi="仿宋" w:eastAsia="仿宋" w:cs="仿宋"/>
          <w:color w:val="auto"/>
          <w:sz w:val="24"/>
          <w:szCs w:val="24"/>
        </w:rPr>
        <w:t>二</w:t>
      </w:r>
      <w:r>
        <w:rPr>
          <w:rFonts w:hint="eastAsia" w:ascii="仿宋" w:hAnsi="仿宋" w:eastAsia="仿宋" w:cs="仿宋"/>
          <w:color w:val="auto"/>
          <w:sz w:val="24"/>
          <w:szCs w:val="24"/>
        </w:rPr>
        <w:t>）报名</w:t>
      </w:r>
      <w:r>
        <w:rPr>
          <w:rFonts w:hint="eastAsia" w:ascii="仿宋" w:hAnsi="仿宋" w:eastAsia="仿宋" w:cs="仿宋"/>
          <w:color w:val="auto"/>
          <w:sz w:val="24"/>
          <w:szCs w:val="24"/>
          <w:lang w:eastAsia="zh-CN"/>
        </w:rPr>
        <w:t>和招</w:t>
      </w:r>
      <w:r>
        <w:rPr>
          <w:rFonts w:hint="eastAsia" w:ascii="仿宋" w:hAnsi="仿宋" w:eastAsia="仿宋" w:cs="仿宋"/>
          <w:color w:val="auto"/>
          <w:sz w:val="24"/>
          <w:szCs w:val="24"/>
          <w:lang w:eastAsia="zh-CN"/>
        </w:rPr>
        <w:t>标文件发售期限</w:t>
      </w:r>
      <w:r>
        <w:rPr>
          <w:rFonts w:hint="eastAsia" w:ascii="仿宋" w:hAnsi="仿宋" w:eastAsia="仿宋" w:cs="仿宋"/>
          <w:color w:val="auto"/>
          <w:sz w:val="24"/>
          <w:szCs w:val="24"/>
        </w:rPr>
        <w:t>：</w:t>
      </w:r>
      <w:r>
        <w:rPr>
          <w:rFonts w:hint="eastAsia" w:ascii="仿宋" w:hAnsi="仿宋" w:eastAsia="仿宋" w:cs="仿宋"/>
          <w:color w:val="auto"/>
          <w:kern w:val="2"/>
          <w:sz w:val="24"/>
          <w:szCs w:val="24"/>
          <w:lang w:val="en-US" w:eastAsia="zh-CN" w:bidi="ar"/>
        </w:rPr>
        <w:t>2020年7月7日北京时间15:30——2020年7月23日北京时间17:00.</w:t>
      </w:r>
    </w:p>
    <w:p>
      <w:pPr>
        <w:spacing w:line="440" w:lineRule="exact"/>
        <w:ind w:left="103" w:leftChars="43" w:firstLine="360" w:firstLineChars="150"/>
        <w:rPr>
          <w:rFonts w:ascii="仿宋" w:hAnsi="仿宋" w:eastAsia="仿宋" w:cs="仿宋"/>
          <w:color w:val="auto"/>
          <w:sz w:val="24"/>
          <w:szCs w:val="24"/>
        </w:rPr>
      </w:pPr>
      <w:r>
        <w:rPr>
          <w:rFonts w:hint="eastAsia" w:ascii="仿宋" w:hAnsi="仿宋" w:eastAsia="仿宋" w:cs="仿宋"/>
          <w:color w:val="auto"/>
          <w:sz w:val="24"/>
          <w:szCs w:val="24"/>
        </w:rPr>
        <w:t>请有意参加投标的供应</w:t>
      </w:r>
      <w:r>
        <w:rPr>
          <w:rFonts w:hint="eastAsia" w:ascii="仿宋" w:hAnsi="仿宋" w:eastAsia="仿宋" w:cs="仿宋"/>
          <w:color w:val="auto"/>
          <w:sz w:val="24"/>
          <w:szCs w:val="24"/>
        </w:rPr>
        <w:t>商于报名</w:t>
      </w:r>
      <w:r>
        <w:rPr>
          <w:rFonts w:hint="eastAsia" w:ascii="仿宋" w:hAnsi="仿宋" w:eastAsia="仿宋" w:cs="仿宋"/>
          <w:color w:val="auto"/>
          <w:sz w:val="24"/>
          <w:szCs w:val="24"/>
          <w:lang w:eastAsia="zh-CN"/>
        </w:rPr>
        <w:t>和招标文件发售期限</w:t>
      </w:r>
      <w:r>
        <w:rPr>
          <w:rFonts w:ascii="仿宋" w:hAnsi="仿宋" w:eastAsia="仿宋" w:cs="仿宋"/>
          <w:color w:val="auto"/>
          <w:sz w:val="24"/>
          <w:szCs w:val="24"/>
        </w:rPr>
        <w:t>内，</w:t>
      </w:r>
      <w:r>
        <w:rPr>
          <w:rFonts w:hint="eastAsia" w:ascii="仿宋" w:hAnsi="仿宋" w:eastAsia="仿宋" w:cs="仿宋"/>
          <w:color w:val="auto"/>
          <w:sz w:val="24"/>
          <w:szCs w:val="24"/>
        </w:rPr>
        <w:t>在</w:t>
      </w:r>
      <w:r>
        <w:rPr>
          <w:rFonts w:ascii="仿宋" w:hAnsi="仿宋" w:eastAsia="仿宋" w:cs="仿宋"/>
          <w:color w:val="auto"/>
          <w:sz w:val="24"/>
          <w:szCs w:val="24"/>
        </w:rPr>
        <w:t>重庆教育后勤协会网站（www.cqjyhqxh.con）和</w:t>
      </w:r>
      <w:r>
        <w:rPr>
          <w:rFonts w:hint="eastAsia" w:ascii="仿宋" w:hAnsi="仿宋" w:eastAsia="仿宋" w:cs="仿宋"/>
          <w:color w:val="auto"/>
          <w:sz w:val="24"/>
          <w:szCs w:val="24"/>
        </w:rPr>
        <w:t>重庆邮电大学采购与招标平台(http://</w:t>
      </w:r>
      <w:r>
        <w:rPr>
          <w:color w:val="auto"/>
        </w:rPr>
        <w:fldChar w:fldCharType="begin"/>
      </w:r>
      <w:r>
        <w:rPr>
          <w:color w:val="auto"/>
        </w:rPr>
        <w:instrText xml:space="preserve"> HYPERLINK "http://www.zcgl" </w:instrText>
      </w:r>
      <w:r>
        <w:rPr>
          <w:color w:val="auto"/>
        </w:rPr>
        <w:fldChar w:fldCharType="separate"/>
      </w:r>
      <w:r>
        <w:rPr>
          <w:rFonts w:hint="eastAsia" w:ascii="仿宋" w:hAnsi="仿宋" w:eastAsia="仿宋" w:cs="仿宋"/>
          <w:color w:val="auto"/>
          <w:sz w:val="24"/>
          <w:szCs w:val="24"/>
        </w:rPr>
        <w:t>zcgl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.cqupt.edu.cn)上下载本项目招标文件以及图纸、补遗等招标前公布的所有项目资料，无论供应商下载与否，均视为已知晓所有招标实质性要求内容。如公告信息不一致，以重庆教育后勤协会网站发布信息为准。</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三</w:t>
      </w:r>
      <w:r>
        <w:rPr>
          <w:rFonts w:hint="eastAsia" w:ascii="仿宋" w:hAnsi="仿宋" w:eastAsia="仿宋" w:cs="仿宋"/>
          <w:color w:val="auto"/>
          <w:sz w:val="24"/>
          <w:szCs w:val="24"/>
        </w:rPr>
        <w:t>）招标文件购买费：招标文件购买费为300元/分包（售后不退）</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重庆邮电大学账户信息如下:</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户名：重庆邮电大学</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开户银行：工行南山支行</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账号：3100027409008801204</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1.供应商必须在付款凭证备注栏中注明本项目的招标项目编号；</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2.各供应商在银行转账（电汇）时，须充分考虑银行转账（电汇）的时间差风险，如同城转账、异地转账或汇款、跨行转账或电汇的时间要求。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四</w:t>
      </w:r>
      <w:r>
        <w:rPr>
          <w:rFonts w:hint="eastAsia" w:ascii="仿宋" w:hAnsi="仿宋" w:eastAsia="仿宋" w:cs="仿宋"/>
          <w:color w:val="auto"/>
          <w:sz w:val="24"/>
          <w:szCs w:val="24"/>
        </w:rPr>
        <w:t>）投标人须满足以下三种要件，其投标才被接受：</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w:t>
      </w:r>
      <w:r>
        <w:rPr>
          <w:rFonts w:ascii="仿宋" w:hAnsi="仿宋" w:eastAsia="仿宋" w:cs="仿宋"/>
          <w:color w:val="auto"/>
          <w:sz w:val="24"/>
          <w:szCs w:val="24"/>
        </w:rPr>
        <w:t>.</w:t>
      </w:r>
      <w:r>
        <w:rPr>
          <w:rFonts w:hint="eastAsia" w:ascii="仿宋" w:hAnsi="仿宋" w:eastAsia="仿宋" w:cs="仿宋"/>
          <w:color w:val="auto"/>
          <w:sz w:val="24"/>
          <w:szCs w:val="24"/>
        </w:rPr>
        <w:t>按时递交了投标文件；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2.按时报名签到；</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3.缴纳了招标文件购买费。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五</w:t>
      </w:r>
      <w:r>
        <w:rPr>
          <w:rFonts w:hint="eastAsia" w:ascii="仿宋" w:hAnsi="仿宋" w:eastAsia="仿宋" w:cs="仿宋"/>
          <w:color w:val="auto"/>
          <w:sz w:val="24"/>
          <w:szCs w:val="24"/>
        </w:rPr>
        <w:t>）投标地点：重庆邮电大学新行政楼3009室（崇文路2号重庆邮电大学腾飞门直行左侧数字图书馆旁）</w:t>
      </w:r>
      <w:bookmarkEnd w:id="16"/>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六</w:t>
      </w:r>
      <w:r>
        <w:rPr>
          <w:rFonts w:hint="eastAsia" w:ascii="仿宋" w:hAnsi="仿宋" w:eastAsia="仿宋" w:cs="仿宋"/>
          <w:color w:val="auto"/>
          <w:sz w:val="24"/>
          <w:szCs w:val="24"/>
        </w:rPr>
        <w:t>）投标文件递交开始时间：2020年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日北京时间</w:t>
      </w:r>
      <w:r>
        <w:rPr>
          <w:rFonts w:hint="eastAsia" w:ascii="仿宋" w:hAnsi="仿宋" w:eastAsia="仿宋" w:cs="仿宋"/>
          <w:color w:val="auto"/>
          <w:sz w:val="24"/>
          <w:szCs w:val="24"/>
          <w:lang w:val="en-US" w:eastAsia="zh-CN"/>
        </w:rPr>
        <w:t>14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0</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七</w:t>
      </w:r>
      <w:r>
        <w:rPr>
          <w:rFonts w:hint="eastAsia" w:ascii="仿宋" w:hAnsi="仿宋" w:eastAsia="仿宋" w:cs="仿宋"/>
          <w:color w:val="auto"/>
          <w:sz w:val="24"/>
          <w:szCs w:val="24"/>
        </w:rPr>
        <w:t>）投标文件递交截止时间：2020年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日北京时间</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:00</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八</w:t>
      </w:r>
      <w:r>
        <w:rPr>
          <w:rFonts w:hint="eastAsia" w:ascii="仿宋" w:hAnsi="仿宋" w:eastAsia="仿宋" w:cs="仿宋"/>
          <w:color w:val="auto"/>
          <w:sz w:val="24"/>
          <w:szCs w:val="24"/>
        </w:rPr>
        <w:t>）开标时间：2020年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28</w:t>
      </w:r>
      <w:r>
        <w:rPr>
          <w:rFonts w:hint="eastAsia" w:ascii="仿宋" w:hAnsi="仿宋" w:eastAsia="仿宋" w:cs="仿宋"/>
          <w:color w:val="auto"/>
          <w:sz w:val="24"/>
          <w:szCs w:val="24"/>
        </w:rPr>
        <w:t>日北京时间</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:00</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九</w:t>
      </w:r>
      <w:r>
        <w:rPr>
          <w:rFonts w:hint="eastAsia" w:ascii="仿宋" w:hAnsi="仿宋" w:eastAsia="仿宋" w:cs="仿宋"/>
          <w:color w:val="auto"/>
          <w:sz w:val="24"/>
          <w:szCs w:val="24"/>
        </w:rPr>
        <w:t>）开标地点：重庆邮电大学新行政楼3009室</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（十）供应商代表应遵守重庆市、南岸区、重庆邮电大学关于新型冠状病毒感染的肺炎防控工作相关规定参与投标。请凭</w:t>
      </w:r>
      <w:r>
        <w:rPr>
          <w:color w:val="auto"/>
        </w:rPr>
        <w:fldChar w:fldCharType="begin"/>
      </w:r>
      <w:r>
        <w:rPr>
          <w:color w:val="auto"/>
        </w:rPr>
        <w:instrText xml:space="preserve"> HYPERLINK "https://www.cqggzy.com/uploadfile/3f6f11c0-4198-4720-bef0-a3370b450540/%E9%99%84%E4%BB%B61%E6%8A%95%E6%A0%87%EF%BC%88%E7%AB%9E%E4%B9%B0%EF%BC%89%E4%BA%BA%E6%89%BF%E8%AF%BA%E4%B9%A6.docx" \o "附件1投标（竞买）人承诺书.docx" </w:instrText>
      </w:r>
      <w:r>
        <w:rPr>
          <w:color w:val="auto"/>
        </w:rPr>
        <w:fldChar w:fldCharType="separate"/>
      </w:r>
      <w:r>
        <w:rPr>
          <w:rFonts w:hint="eastAsia" w:ascii="仿宋" w:hAnsi="仿宋" w:eastAsia="仿宋" w:cs="仿宋"/>
          <w:color w:val="auto"/>
          <w:sz w:val="24"/>
          <w:szCs w:val="24"/>
        </w:rPr>
        <w:t>附件1投标人承诺书</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r>
        <w:rPr>
          <w:color w:val="auto"/>
        </w:rPr>
        <w:fldChar w:fldCharType="begin"/>
      </w:r>
      <w:r>
        <w:rPr>
          <w:color w:val="auto"/>
        </w:rPr>
        <w:instrText xml:space="preserve"> HYPERLINK "https://www.cqggzy.com/uploadfile/3f6f11c0-4198-4720-bef0-a3370b450540/%E9%99%84%E4%BB%B62%E6%B8%9D%E5%BA%B7%E7%A0%81.docx" \o "附件2渝康码.docx" </w:instrText>
      </w:r>
      <w:r>
        <w:rPr>
          <w:color w:val="auto"/>
        </w:rPr>
        <w:fldChar w:fldCharType="separate"/>
      </w:r>
      <w:r>
        <w:rPr>
          <w:rFonts w:hint="eastAsia" w:ascii="仿宋" w:hAnsi="仿宋" w:eastAsia="仿宋" w:cs="仿宋"/>
          <w:color w:val="auto"/>
          <w:sz w:val="24"/>
          <w:szCs w:val="24"/>
        </w:rPr>
        <w:t>附件2渝康码</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r>
        <w:rPr>
          <w:color w:val="auto"/>
        </w:rPr>
        <w:fldChar w:fldCharType="begin"/>
      </w:r>
      <w:r>
        <w:rPr>
          <w:color w:val="auto"/>
        </w:rPr>
        <w:instrText xml:space="preserve"> HYPERLINK "https://www.cqggzy.com/uploadfile/3f6f11c0-4198-4720-bef0-a3370b450540/%E9%99%84%E4%BB%B63%E4%B8%AA%E4%BA%BA%E8%A1%8C%E7%A8%8B%E6%9F%A5%E8%AF%A2%E7%A0%81.docx" \o "附件3个人行程查询码.docx" </w:instrText>
      </w:r>
      <w:r>
        <w:rPr>
          <w:color w:val="auto"/>
        </w:rPr>
        <w:fldChar w:fldCharType="separate"/>
      </w:r>
      <w:r>
        <w:rPr>
          <w:rFonts w:hint="eastAsia" w:ascii="仿宋" w:hAnsi="仿宋" w:eastAsia="仿宋" w:cs="仿宋"/>
          <w:color w:val="auto"/>
          <w:sz w:val="24"/>
          <w:szCs w:val="24"/>
        </w:rPr>
        <w:t>附件3个人行程查询码</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进入校园。</w:t>
      </w:r>
    </w:p>
    <w:p>
      <w:pPr>
        <w:pStyle w:val="3"/>
        <w:rPr>
          <w:rFonts w:ascii="仿宋" w:hAnsi="仿宋" w:eastAsia="仿宋" w:cs="仿宋"/>
          <w:b/>
          <w:color w:val="auto"/>
          <w:sz w:val="24"/>
        </w:rPr>
      </w:pPr>
      <w:bookmarkStart w:id="17" w:name="_Toc253186848"/>
      <w:bookmarkStart w:id="18" w:name="_Toc926374002"/>
      <w:bookmarkStart w:id="19" w:name="_Toc5236"/>
      <w:r>
        <w:rPr>
          <w:rFonts w:ascii="仿宋" w:hAnsi="仿宋" w:eastAsia="仿宋" w:cs="仿宋"/>
          <w:b/>
          <w:color w:val="auto"/>
          <w:sz w:val="24"/>
        </w:rPr>
        <w:t>五</w:t>
      </w:r>
      <w:r>
        <w:rPr>
          <w:rFonts w:hint="eastAsia" w:ascii="仿宋" w:hAnsi="仿宋" w:eastAsia="仿宋" w:cs="仿宋"/>
          <w:b/>
          <w:color w:val="auto"/>
          <w:sz w:val="24"/>
        </w:rPr>
        <w:t>、投标有关规定</w:t>
      </w:r>
      <w:bookmarkEnd w:id="17"/>
      <w:bookmarkEnd w:id="18"/>
      <w:bookmarkEnd w:id="19"/>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（一）单位负责人为同一人或者存在直接控股、管理关系的不同供应商，不得参加同一合同项（分包）下的采购活动。</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（二）为采购项目提供整体设计、规范编制或者项目管理、监理、检测等服务的供应商，不得再参加该采购项目的其他采购活动。</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（三）本项目的补遗文件（如果有）一律在</w:t>
      </w:r>
      <w:r>
        <w:rPr>
          <w:rFonts w:ascii="仿宋" w:hAnsi="仿宋" w:eastAsia="仿宋" w:cs="仿宋"/>
          <w:color w:val="auto"/>
          <w:sz w:val="24"/>
          <w:szCs w:val="24"/>
        </w:rPr>
        <w:t>重庆教育后勤协会网站（www.cqjyhqxh.con）和</w:t>
      </w:r>
      <w:r>
        <w:rPr>
          <w:rFonts w:hint="eastAsia" w:ascii="仿宋" w:hAnsi="仿宋" w:eastAsia="仿宋" w:cs="仿宋"/>
          <w:color w:val="auto"/>
          <w:sz w:val="24"/>
          <w:szCs w:val="24"/>
        </w:rPr>
        <w:t>重庆邮电大学采购与招标平台(http://</w:t>
      </w:r>
      <w:r>
        <w:rPr>
          <w:color w:val="auto"/>
        </w:rPr>
        <w:fldChar w:fldCharType="begin"/>
      </w:r>
      <w:r>
        <w:rPr>
          <w:color w:val="auto"/>
        </w:rPr>
        <w:instrText xml:space="preserve"> HYPERLINK "http://www.zcgl" </w:instrText>
      </w:r>
      <w:r>
        <w:rPr>
          <w:color w:val="auto"/>
        </w:rPr>
        <w:fldChar w:fldCharType="separate"/>
      </w:r>
      <w:r>
        <w:rPr>
          <w:rFonts w:hint="eastAsia" w:ascii="仿宋" w:hAnsi="仿宋" w:eastAsia="仿宋" w:cs="仿宋"/>
          <w:color w:val="auto"/>
          <w:sz w:val="24"/>
          <w:szCs w:val="24"/>
        </w:rPr>
        <w:t>zcgl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.cqupt.edu.cn)上发布，请各投标人注意下载；无论投标人下载与否，均视同投标人已知晓本项目补遗文件的内容。</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（四）超过投标截止时间递交的投标文件，恕不接收。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（五）投标费用：无论投标结果如何，投标人参与本项目投标的所有费用均应由投标人自行承担。</w:t>
      </w:r>
    </w:p>
    <w:p>
      <w:pPr>
        <w:snapToGrid w:val="0"/>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（六）</w:t>
      </w:r>
      <w:r>
        <w:rPr>
          <w:rFonts w:hint="eastAsia" w:ascii="仿宋" w:hAnsi="仿宋" w:eastAsia="仿宋" w:cs="仿宋"/>
          <w:b/>
          <w:color w:val="auto"/>
          <w:sz w:val="24"/>
          <w:szCs w:val="24"/>
        </w:rPr>
        <w:t>本项目不接受联合体参与投标。</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p>
      <w:pPr>
        <w:pStyle w:val="3"/>
        <w:rPr>
          <w:rFonts w:ascii="仿宋" w:hAnsi="仿宋" w:eastAsia="仿宋" w:cs="仿宋"/>
          <w:b/>
          <w:color w:val="auto"/>
          <w:sz w:val="24"/>
        </w:rPr>
      </w:pPr>
      <w:bookmarkStart w:id="20" w:name="_Toc24721"/>
      <w:bookmarkStart w:id="21" w:name="_Toc311410864"/>
      <w:bookmarkStart w:id="22" w:name="_Toc1146249629"/>
      <w:r>
        <w:rPr>
          <w:rFonts w:hint="eastAsia" w:ascii="仿宋" w:hAnsi="仿宋" w:eastAsia="仿宋" w:cs="仿宋"/>
          <w:b/>
          <w:color w:val="auto"/>
          <w:sz w:val="24"/>
          <w:lang w:eastAsia="zh-CN"/>
        </w:rPr>
        <w:t>六</w:t>
      </w:r>
      <w:r>
        <w:rPr>
          <w:rFonts w:hint="eastAsia" w:ascii="仿宋" w:hAnsi="仿宋" w:eastAsia="仿宋" w:cs="仿宋"/>
          <w:b/>
          <w:color w:val="auto"/>
          <w:sz w:val="24"/>
        </w:rPr>
        <w:t>、联系方式</w:t>
      </w:r>
      <w:bookmarkEnd w:id="20"/>
      <w:bookmarkEnd w:id="21"/>
      <w:bookmarkEnd w:id="22"/>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联系人：祁继红</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电  话：（023）62460769  13983360881</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传  真：（023）62471126</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地  址： 重庆市南岸区南山街道崇文路2号（重庆邮电大学新行政楼3007）</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技术咨询联系人：</w:t>
      </w:r>
      <w:bookmarkStart w:id="23" w:name="_Toc22647"/>
      <w:bookmarkStart w:id="24" w:name="_Toc8613"/>
      <w:r>
        <w:rPr>
          <w:rFonts w:hint="eastAsia" w:ascii="仿宋" w:hAnsi="仿宋" w:eastAsia="仿宋" w:cs="仿宋"/>
          <w:color w:val="auto"/>
          <w:sz w:val="24"/>
          <w:szCs w:val="24"/>
        </w:rPr>
        <w:t>重庆邮电大学基建后勤处      田胜，电话：13808348339；</w:t>
      </w:r>
    </w:p>
    <w:p>
      <w:pPr>
        <w:snapToGrid w:val="0"/>
        <w:spacing w:line="360" w:lineRule="auto"/>
        <w:ind w:firstLine="2400" w:firstLineChars="1000"/>
        <w:rPr>
          <w:rFonts w:ascii="仿宋" w:hAnsi="仿宋" w:eastAsia="仿宋" w:cs="仿宋"/>
          <w:color w:val="auto"/>
          <w:sz w:val="24"/>
          <w:szCs w:val="24"/>
        </w:rPr>
      </w:pPr>
      <w:r>
        <w:rPr>
          <w:rFonts w:hint="eastAsia" w:ascii="仿宋" w:hAnsi="仿宋" w:eastAsia="仿宋" w:cs="仿宋"/>
          <w:color w:val="auto"/>
          <w:sz w:val="24"/>
          <w:szCs w:val="24"/>
        </w:rPr>
        <w:t>重庆邮电大学物业管理中心    张江，电话：62487960。</w:t>
      </w:r>
    </w:p>
    <w:p>
      <w:pPr>
        <w:pStyle w:val="3"/>
        <w:rPr>
          <w:rFonts w:ascii="仿宋" w:hAnsi="仿宋" w:eastAsia="仿宋" w:cs="仿宋"/>
          <w:b/>
          <w:color w:val="auto"/>
          <w:sz w:val="24"/>
        </w:rPr>
      </w:pPr>
      <w:bookmarkStart w:id="25" w:name="_Toc14738"/>
      <w:bookmarkStart w:id="26" w:name="_Toc464743509"/>
      <w:bookmarkStart w:id="27" w:name="_Toc2089201013"/>
      <w:r>
        <w:rPr>
          <w:rFonts w:hint="eastAsia" w:ascii="仿宋" w:hAnsi="仿宋" w:eastAsia="仿宋" w:cs="仿宋"/>
          <w:b/>
          <w:color w:val="auto"/>
          <w:sz w:val="24"/>
          <w:lang w:eastAsia="zh-CN"/>
        </w:rPr>
        <w:t>七</w:t>
      </w:r>
      <w:r>
        <w:rPr>
          <w:rFonts w:hint="eastAsia" w:ascii="仿宋" w:hAnsi="仿宋" w:eastAsia="仿宋" w:cs="仿宋"/>
          <w:b/>
          <w:color w:val="auto"/>
          <w:sz w:val="24"/>
        </w:rPr>
        <w:t>、投标报名函</w:t>
      </w:r>
      <w:bookmarkEnd w:id="23"/>
      <w:bookmarkEnd w:id="24"/>
      <w:bookmarkEnd w:id="25"/>
      <w:bookmarkEnd w:id="26"/>
      <w:bookmarkEnd w:id="27"/>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投标人提交投标文件时必须携带以下投标报名函及招标文件购买费进账凭证到现场确认报名。</w:t>
      </w:r>
    </w:p>
    <w:p>
      <w:pPr>
        <w:jc w:val="center"/>
        <w:rPr>
          <w:rFonts w:ascii="仿宋" w:hAnsi="仿宋" w:eastAsia="仿宋" w:cs="仿宋"/>
          <w:b/>
          <w:color w:val="auto"/>
          <w:sz w:val="32"/>
          <w:szCs w:val="32"/>
        </w:rPr>
      </w:pPr>
      <w:r>
        <w:rPr>
          <w:rFonts w:hint="eastAsia" w:ascii="仿宋" w:hAnsi="仿宋" w:eastAsia="仿宋" w:cs="仿宋"/>
          <w:b/>
          <w:color w:val="auto"/>
          <w:sz w:val="32"/>
          <w:szCs w:val="32"/>
        </w:rPr>
        <w:br w:type="page"/>
      </w:r>
      <w:r>
        <w:rPr>
          <w:rFonts w:hint="eastAsia" w:ascii="仿宋" w:hAnsi="仿宋" w:eastAsia="仿宋" w:cs="仿宋"/>
          <w:b/>
          <w:color w:val="auto"/>
          <w:sz w:val="32"/>
          <w:szCs w:val="32"/>
        </w:rPr>
        <w:t>投标报名函</w:t>
      </w:r>
    </w:p>
    <w:p>
      <w:pPr>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重庆邮电大学采购中心：</w:t>
      </w:r>
    </w:p>
    <w:p>
      <w:pPr>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本单位已在网上下载了贵中心项目编号为</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，项目名称为</w:t>
      </w:r>
      <w:r>
        <w:rPr>
          <w:rFonts w:hint="eastAsia" w:ascii="仿宋" w:hAnsi="仿宋" w:eastAsia="仿宋" w:cs="仿宋"/>
          <w:color w:val="auto"/>
          <w:sz w:val="21"/>
          <w:szCs w:val="21"/>
          <w:u w:val="single"/>
        </w:rPr>
        <w:t xml:space="preserve">           （分包号：  ）</w:t>
      </w:r>
      <w:r>
        <w:rPr>
          <w:rFonts w:hint="eastAsia" w:ascii="仿宋" w:hAnsi="仿宋" w:eastAsia="仿宋" w:cs="仿宋"/>
          <w:color w:val="auto"/>
          <w:sz w:val="21"/>
          <w:szCs w:val="21"/>
        </w:rPr>
        <w:t>的招标文件，具体情况如下：</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446"/>
        <w:gridCol w:w="1775"/>
        <w:gridCol w:w="2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单位名称（全称）</w:t>
            </w:r>
          </w:p>
        </w:tc>
        <w:tc>
          <w:tcPr>
            <w:tcW w:w="6918"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单位地址</w:t>
            </w:r>
          </w:p>
        </w:tc>
        <w:tc>
          <w:tcPr>
            <w:tcW w:w="6918" w:type="dxa"/>
            <w:gridSpan w:val="3"/>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联系人</w:t>
            </w:r>
          </w:p>
        </w:tc>
        <w:tc>
          <w:tcPr>
            <w:tcW w:w="2446"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1775"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r>
              <w:rPr>
                <w:rFonts w:hint="eastAsia" w:ascii="仿宋" w:hAnsi="仿宋" w:eastAsia="仿宋" w:cs="仿宋"/>
                <w:color w:val="auto"/>
                <w:sz w:val="21"/>
                <w:szCs w:val="21"/>
              </w:rPr>
              <w:t>电话/手机</w:t>
            </w:r>
          </w:p>
        </w:tc>
        <w:tc>
          <w:tcPr>
            <w:tcW w:w="269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E-mail</w:t>
            </w:r>
          </w:p>
        </w:tc>
        <w:tc>
          <w:tcPr>
            <w:tcW w:w="2446"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1775"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r>
              <w:rPr>
                <w:rFonts w:hint="eastAsia" w:ascii="仿宋" w:hAnsi="仿宋" w:eastAsia="仿宋" w:cs="仿宋"/>
                <w:color w:val="auto"/>
                <w:sz w:val="21"/>
                <w:szCs w:val="21"/>
              </w:rPr>
              <w:t>办公电话及传真</w:t>
            </w:r>
          </w:p>
        </w:tc>
        <w:tc>
          <w:tcPr>
            <w:tcW w:w="269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投标（授权）代表人</w:t>
            </w:r>
          </w:p>
        </w:tc>
        <w:tc>
          <w:tcPr>
            <w:tcW w:w="2446"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1775"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r>
              <w:rPr>
                <w:rFonts w:hint="eastAsia" w:ascii="仿宋" w:hAnsi="仿宋" w:eastAsia="仿宋" w:cs="仿宋"/>
                <w:color w:val="auto"/>
                <w:sz w:val="21"/>
                <w:szCs w:val="21"/>
              </w:rPr>
              <w:t>身份证号码</w:t>
            </w:r>
          </w:p>
        </w:tc>
        <w:tc>
          <w:tcPr>
            <w:tcW w:w="269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招标文件购买费金额</w:t>
            </w:r>
          </w:p>
        </w:tc>
        <w:tc>
          <w:tcPr>
            <w:tcW w:w="2446"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1775"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r>
              <w:rPr>
                <w:rFonts w:hint="eastAsia" w:ascii="仿宋" w:hAnsi="仿宋" w:eastAsia="仿宋" w:cs="仿宋"/>
                <w:color w:val="auto"/>
                <w:sz w:val="21"/>
                <w:szCs w:val="21"/>
              </w:rPr>
              <w:t>汇款日期</w:t>
            </w:r>
          </w:p>
        </w:tc>
        <w:tc>
          <w:tcPr>
            <w:tcW w:w="269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361"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投标保证金金额</w:t>
            </w:r>
          </w:p>
        </w:tc>
        <w:tc>
          <w:tcPr>
            <w:tcW w:w="2446"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c>
          <w:tcPr>
            <w:tcW w:w="1775"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r>
              <w:rPr>
                <w:rFonts w:hint="eastAsia" w:ascii="仿宋" w:hAnsi="仿宋" w:eastAsia="仿宋" w:cs="仿宋"/>
                <w:color w:val="auto"/>
                <w:sz w:val="21"/>
                <w:szCs w:val="21"/>
              </w:rPr>
              <w:t>汇款日期</w:t>
            </w:r>
          </w:p>
        </w:tc>
        <w:tc>
          <w:tcPr>
            <w:tcW w:w="269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bl>
    <w:p>
      <w:pPr>
        <w:rPr>
          <w:rFonts w:ascii="仿宋" w:hAnsi="仿宋" w:eastAsia="仿宋" w:cs="仿宋"/>
          <w:color w:val="auto"/>
          <w:sz w:val="21"/>
          <w:szCs w:val="21"/>
        </w:rPr>
      </w:pPr>
      <w:r>
        <w:rPr>
          <w:rFonts w:hint="eastAsia" w:ascii="仿宋" w:hAnsi="仿宋" w:eastAsia="仿宋" w:cs="仿宋"/>
          <w:color w:val="auto"/>
          <w:sz w:val="21"/>
          <w:szCs w:val="21"/>
        </w:rPr>
        <w:t>注意事项：</w:t>
      </w:r>
    </w:p>
    <w:p>
      <w:pPr>
        <w:rPr>
          <w:rFonts w:ascii="仿宋" w:hAnsi="仿宋" w:eastAsia="仿宋" w:cs="仿宋"/>
          <w:color w:val="auto"/>
          <w:sz w:val="21"/>
          <w:szCs w:val="21"/>
        </w:rPr>
      </w:pPr>
      <w:r>
        <w:rPr>
          <w:rFonts w:hint="eastAsia" w:ascii="仿宋" w:hAnsi="仿宋" w:eastAsia="仿宋" w:cs="仿宋"/>
          <w:color w:val="auto"/>
          <w:sz w:val="21"/>
          <w:szCs w:val="21"/>
        </w:rPr>
        <w:t>1、投标人必须携带本投标报名函于提交响应文件截止时间前到现场确认报名。</w:t>
      </w:r>
    </w:p>
    <w:p>
      <w:pPr>
        <w:rPr>
          <w:rFonts w:ascii="仿宋" w:hAnsi="仿宋" w:eastAsia="仿宋" w:cs="仿宋"/>
          <w:color w:val="auto"/>
          <w:sz w:val="21"/>
          <w:szCs w:val="21"/>
        </w:rPr>
      </w:pPr>
      <w:r>
        <w:rPr>
          <w:rFonts w:hint="eastAsia" w:ascii="仿宋" w:hAnsi="仿宋" w:eastAsia="仿宋" w:cs="仿宋"/>
          <w:color w:val="auto"/>
          <w:sz w:val="21"/>
          <w:szCs w:val="21"/>
        </w:rPr>
        <w:t>2、投标人必须</w:t>
      </w:r>
      <w:r>
        <w:rPr>
          <w:rFonts w:hint="eastAsia" w:ascii="仿宋" w:hAnsi="仿宋" w:eastAsia="仿宋" w:cs="仿宋"/>
          <w:color w:val="auto"/>
          <w:sz w:val="21"/>
          <w:szCs w:val="21"/>
          <w:lang w:eastAsia="zh-CN"/>
        </w:rPr>
        <w:t>在</w:t>
      </w:r>
      <w:r>
        <w:rPr>
          <w:rFonts w:hint="eastAsia" w:ascii="仿宋" w:hAnsi="仿宋" w:eastAsia="仿宋" w:cs="仿宋"/>
          <w:color w:val="auto"/>
          <w:sz w:val="21"/>
          <w:szCs w:val="21"/>
        </w:rPr>
        <w:t>报名和招标文件发售期限</w:t>
      </w:r>
      <w:r>
        <w:rPr>
          <w:rFonts w:hint="eastAsia" w:ascii="仿宋" w:hAnsi="仿宋" w:eastAsia="仿宋" w:cs="仿宋"/>
          <w:color w:val="auto"/>
          <w:sz w:val="21"/>
          <w:szCs w:val="21"/>
          <w:lang w:eastAsia="zh-CN"/>
        </w:rPr>
        <w:t>内</w:t>
      </w:r>
      <w:r>
        <w:rPr>
          <w:rFonts w:hint="eastAsia" w:ascii="仿宋" w:hAnsi="仿宋" w:eastAsia="仿宋" w:cs="仿宋"/>
          <w:color w:val="auto"/>
          <w:sz w:val="21"/>
          <w:szCs w:val="21"/>
        </w:rPr>
        <w:t>将“招标文件购买费”汇款至采购人指定账户。</w:t>
      </w:r>
    </w:p>
    <w:p>
      <w:pPr>
        <w:rPr>
          <w:rFonts w:ascii="仿宋" w:hAnsi="仿宋" w:eastAsia="仿宋" w:cs="仿宋"/>
          <w:color w:val="auto"/>
          <w:sz w:val="21"/>
          <w:szCs w:val="21"/>
        </w:rPr>
      </w:pPr>
      <w:r>
        <w:rPr>
          <w:rFonts w:hint="eastAsia" w:ascii="仿宋" w:hAnsi="仿宋" w:eastAsia="仿宋" w:cs="仿宋"/>
          <w:color w:val="auto"/>
          <w:sz w:val="21"/>
          <w:szCs w:val="21"/>
        </w:rPr>
        <w:t>3、汇款账户必须为投标人账户，汇款时注明采购计划编号。</w:t>
      </w:r>
    </w:p>
    <w:p>
      <w:pPr>
        <w:rPr>
          <w:rFonts w:ascii="仿宋" w:hAnsi="仿宋" w:eastAsia="仿宋" w:cs="仿宋"/>
          <w:color w:val="auto"/>
          <w:sz w:val="21"/>
          <w:szCs w:val="21"/>
        </w:rPr>
      </w:pPr>
      <w:r>
        <w:rPr>
          <w:rFonts w:hint="eastAsia" w:ascii="仿宋" w:hAnsi="仿宋" w:eastAsia="仿宋" w:cs="仿宋"/>
          <w:color w:val="auto"/>
          <w:sz w:val="21"/>
          <w:szCs w:val="21"/>
        </w:rPr>
        <w:t xml:space="preserve">投标单位法人（签名）：                                 投标单位名称（盖章）：   </w:t>
      </w:r>
    </w:p>
    <w:p>
      <w:pPr>
        <w:jc w:val="right"/>
        <w:rPr>
          <w:rFonts w:ascii="仿宋" w:hAnsi="仿宋" w:eastAsia="仿宋" w:cs="仿宋"/>
          <w:color w:val="auto"/>
        </w:rPr>
      </w:pPr>
      <w:r>
        <w:rPr>
          <w:rFonts w:hint="eastAsia" w:ascii="仿宋" w:hAnsi="仿宋" w:eastAsia="仿宋" w:cs="仿宋"/>
          <w:b/>
          <w:color w:val="auto"/>
          <w:sz w:val="21"/>
          <w:szCs w:val="21"/>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286385</wp:posOffset>
                </wp:positionV>
                <wp:extent cx="5829300" cy="0"/>
                <wp:effectExtent l="0" t="0" r="0" b="0"/>
                <wp:wrapNone/>
                <wp:docPr id="1" name="Line 2"/>
                <wp:cNvGraphicFramePr/>
                <a:graphic xmlns:a="http://schemas.openxmlformats.org/drawingml/2006/main">
                  <a:graphicData uri="http://schemas.microsoft.com/office/word/2010/wordprocessingShape">
                    <wps:wsp>
                      <wps:cNvCnPr/>
                      <wps:spPr>
                        <a:xfrm>
                          <a:off x="0" y="0"/>
                          <a:ext cx="5829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1.1pt;margin-top:22.55pt;height:0pt;width:459pt;z-index:251658240;mso-width-relative:page;mso-height-relative:page;" filled="f" stroked="t" coordsize="21600,21600" o:gfxdata="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oxlq1QAAAAgBAAAPAAAAAAAAAAEAIAAAACIAAABkcnMvZG93bnJldi54bWxQSwECFAAUAAAA&#10;CACHTuJAdyEsX7gBAAB/AwAADgAAAAAAAAABACAAAAAkAQAAZHJzL2Uyb0RvYy54bWxQSwUGAAAA&#10;AAYABgBZAQAATgUAAAAA&#10;">
                <v:fill on="f" focussize="0,0"/>
                <v:stroke color="#000000" joinstyle="round"/>
                <v:imagedata o:title=""/>
                <o:lock v:ext="edit" aspectratio="f"/>
              </v:line>
            </w:pict>
          </mc:Fallback>
        </mc:AlternateContent>
      </w:r>
      <w:r>
        <w:rPr>
          <w:rFonts w:hint="eastAsia" w:ascii="仿宋" w:hAnsi="仿宋" w:eastAsia="仿宋" w:cs="仿宋"/>
          <w:color w:val="auto"/>
          <w:sz w:val="21"/>
          <w:szCs w:val="21"/>
        </w:rPr>
        <w:t>日  期：    年    月    日</w:t>
      </w:r>
    </w:p>
    <w:p>
      <w:pPr>
        <w:jc w:val="center"/>
        <w:rPr>
          <w:rFonts w:ascii="仿宋" w:hAnsi="仿宋" w:eastAsia="仿宋" w:cs="仿宋"/>
          <w:b/>
          <w:color w:val="auto"/>
          <w:sz w:val="32"/>
          <w:szCs w:val="32"/>
        </w:rPr>
      </w:pPr>
    </w:p>
    <w:p>
      <w:pPr>
        <w:jc w:val="center"/>
        <w:rPr>
          <w:rFonts w:ascii="仿宋" w:hAnsi="仿宋" w:eastAsia="仿宋" w:cs="仿宋"/>
          <w:b/>
          <w:color w:val="auto"/>
          <w:sz w:val="32"/>
          <w:szCs w:val="32"/>
        </w:rPr>
      </w:pPr>
      <w:r>
        <w:rPr>
          <w:rFonts w:ascii="仿宋" w:hAnsi="仿宋" w:eastAsia="仿宋" w:cs="仿宋"/>
          <w:b/>
          <w:color w:val="auto"/>
          <w:sz w:val="32"/>
          <w:szCs w:val="32"/>
        </w:rPr>
        <w:t>招标文件缴费</w:t>
      </w:r>
      <w:r>
        <w:rPr>
          <w:rFonts w:hint="eastAsia" w:ascii="仿宋" w:hAnsi="仿宋" w:eastAsia="仿宋" w:cs="仿宋"/>
          <w:b/>
          <w:color w:val="auto"/>
          <w:sz w:val="32"/>
          <w:szCs w:val="32"/>
        </w:rPr>
        <w:t>信息</w:t>
      </w:r>
    </w:p>
    <w:p>
      <w:pPr>
        <w:rPr>
          <w:rFonts w:ascii="仿宋" w:hAnsi="仿宋" w:eastAsia="仿宋" w:cs="仿宋"/>
          <w:color w:val="auto"/>
          <w:sz w:val="24"/>
          <w:szCs w:val="24"/>
        </w:rPr>
      </w:pPr>
      <w:r>
        <w:rPr>
          <w:rFonts w:ascii="仿宋" w:hAnsi="仿宋" w:eastAsia="仿宋" w:cs="仿宋"/>
          <w:color w:val="auto"/>
          <w:sz w:val="24"/>
          <w:szCs w:val="24"/>
        </w:rPr>
        <w:t>招标文件</w:t>
      </w:r>
      <w:r>
        <w:rPr>
          <w:rFonts w:hint="eastAsia" w:ascii="仿宋" w:hAnsi="仿宋" w:eastAsia="仿宋" w:cs="仿宋"/>
          <w:color w:val="auto"/>
          <w:sz w:val="24"/>
          <w:szCs w:val="24"/>
        </w:rPr>
        <w:t>进账凭证复印件（</w:t>
      </w:r>
      <w:r>
        <w:rPr>
          <w:rFonts w:hint="eastAsia" w:ascii="仿宋" w:hAnsi="仿宋" w:eastAsia="仿宋" w:cs="仿宋"/>
          <w:b/>
          <w:color w:val="auto"/>
          <w:szCs w:val="24"/>
        </w:rPr>
        <w:t>要求清晰可辨，须含汇款单位名称、汇款开户行名称、开户行账号等信息）</w:t>
      </w:r>
    </w:p>
    <w:tbl>
      <w:tblPr>
        <w:tblStyle w:val="57"/>
        <w:tblW w:w="0" w:type="auto"/>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9" w:hRule="atLeast"/>
        </w:trPr>
        <w:tc>
          <w:tcPr>
            <w:tcW w:w="9292" w:type="dxa"/>
            <w:vAlign w:val="center"/>
          </w:tcPr>
          <w:p>
            <w:pPr>
              <w:keepNext w:val="0"/>
              <w:keepLines w:val="0"/>
              <w:suppressLineNumbers w:val="0"/>
              <w:tabs>
                <w:tab w:val="left" w:pos="6300"/>
              </w:tabs>
              <w:snapToGrid w:val="0"/>
              <w:spacing w:before="0" w:beforeAutospacing="0" w:after="0" w:afterAutospacing="0"/>
              <w:ind w:left="0" w:right="0" w:firstLine="570"/>
              <w:jc w:val="center"/>
              <w:rPr>
                <w:rFonts w:hint="default" w:ascii="仿宋" w:hAnsi="仿宋" w:eastAsia="仿宋" w:cs="仿宋"/>
                <w:color w:val="auto"/>
                <w:sz w:val="24"/>
                <w:szCs w:val="20"/>
              </w:rPr>
            </w:pPr>
          </w:p>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招标文件</w:t>
            </w:r>
            <w:r>
              <w:rPr>
                <w:rFonts w:hint="eastAsia" w:ascii="仿宋" w:hAnsi="仿宋" w:eastAsia="仿宋" w:cs="仿宋"/>
                <w:color w:val="auto"/>
                <w:sz w:val="24"/>
                <w:szCs w:val="24"/>
              </w:rPr>
              <w:t>进账凭证复印件粘贴处（加盖公章有效）</w:t>
            </w:r>
          </w:p>
          <w:p>
            <w:pPr>
              <w:keepNext w:val="0"/>
              <w:keepLines w:val="0"/>
              <w:suppressLineNumbers w:val="0"/>
              <w:tabs>
                <w:tab w:val="left" w:pos="6300"/>
              </w:tabs>
              <w:snapToGrid w:val="0"/>
              <w:spacing w:before="0" w:beforeAutospacing="0" w:after="0" w:afterAutospacing="0"/>
              <w:ind w:left="0" w:right="0"/>
              <w:jc w:val="center"/>
              <w:rPr>
                <w:rFonts w:hint="default" w:ascii="仿宋" w:hAnsi="仿宋" w:eastAsia="仿宋" w:cs="仿宋"/>
                <w:color w:val="auto"/>
                <w:sz w:val="24"/>
                <w:szCs w:val="20"/>
              </w:rPr>
            </w:pPr>
          </w:p>
        </w:tc>
      </w:tr>
    </w:tbl>
    <w:p>
      <w:pPr>
        <w:snapToGrid w:val="0"/>
        <w:ind w:firstLine="480" w:firstLineChars="200"/>
        <w:rPr>
          <w:rFonts w:ascii="仿宋" w:hAnsi="仿宋" w:eastAsia="仿宋" w:cs="仿宋"/>
          <w:color w:val="auto"/>
          <w:sz w:val="24"/>
        </w:rPr>
      </w:pPr>
      <w:r>
        <w:rPr>
          <w:rFonts w:hint="eastAsia" w:ascii="仿宋" w:hAnsi="仿宋" w:eastAsia="仿宋" w:cs="仿宋"/>
          <w:color w:val="auto"/>
          <w:sz w:val="24"/>
          <w:szCs w:val="24"/>
        </w:rPr>
        <w:t>重庆邮电大学采购中心（签章）：                          日期：</w:t>
      </w:r>
    </w:p>
    <w:p>
      <w:pPr>
        <w:jc w:val="both"/>
        <w:rPr>
          <w:rFonts w:ascii="仿宋" w:hAnsi="仿宋" w:eastAsia="仿宋" w:cs="仿宋"/>
          <w:color w:val="auto"/>
          <w:sz w:val="24"/>
          <w:szCs w:val="24"/>
        </w:rPr>
      </w:pPr>
      <w:r>
        <w:rPr>
          <w:rFonts w:hint="eastAsia" w:ascii="仿宋" w:hAnsi="仿宋" w:eastAsia="仿宋" w:cs="仿宋"/>
          <w:color w:val="auto"/>
          <w:sz w:val="24"/>
          <w:szCs w:val="24"/>
        </w:rPr>
        <w:br w:type="page"/>
      </w:r>
    </w:p>
    <w:p>
      <w:pPr>
        <w:pStyle w:val="2"/>
        <w:bidi w:val="0"/>
        <w:rPr>
          <w:color w:val="auto"/>
        </w:rPr>
      </w:pPr>
      <w:bookmarkStart w:id="28" w:name="_Toc29025"/>
      <w:bookmarkStart w:id="29" w:name="_Toc877091944"/>
      <w:bookmarkStart w:id="30" w:name="_Toc546131624"/>
      <w:bookmarkStart w:id="31" w:name="_Toc1843797041"/>
      <w:r>
        <w:rPr>
          <w:rFonts w:hint="eastAsia"/>
          <w:color w:val="auto"/>
        </w:rPr>
        <w:t>第二篇 项目技术规格、数量及质量要求</w:t>
      </w:r>
      <w:bookmarkEnd w:id="28"/>
      <w:bookmarkEnd w:id="29"/>
      <w:bookmarkEnd w:id="30"/>
      <w:bookmarkEnd w:id="31"/>
    </w:p>
    <w:p>
      <w:pPr>
        <w:pStyle w:val="3"/>
        <w:rPr>
          <w:rFonts w:hint="eastAsia" w:ascii="仿宋" w:hAnsi="仿宋" w:eastAsia="仿宋" w:cs="仿宋"/>
          <w:b/>
          <w:color w:val="auto"/>
          <w:sz w:val="24"/>
          <w:szCs w:val="22"/>
        </w:rPr>
      </w:pPr>
      <w:bookmarkStart w:id="32" w:name="_Toc455136228"/>
      <w:bookmarkStart w:id="33" w:name="_Toc247604169"/>
      <w:bookmarkStart w:id="34" w:name="_Toc2690"/>
      <w:bookmarkStart w:id="35" w:name="_Toc489097290"/>
      <w:bookmarkStart w:id="36" w:name="_Toc507841877"/>
      <w:bookmarkStart w:id="37" w:name="_Toc388472350"/>
      <w:r>
        <w:rPr>
          <w:rFonts w:hint="default" w:ascii="仿宋" w:hAnsi="仿宋" w:eastAsia="仿宋" w:cs="仿宋"/>
          <w:b/>
          <w:color w:val="auto"/>
          <w:sz w:val="24"/>
          <w:szCs w:val="22"/>
        </w:rPr>
        <w:t>一、货物数量、规格、技术参数</w:t>
      </w:r>
      <w:bookmarkEnd w:id="32"/>
      <w:bookmarkEnd w:id="33"/>
      <w:bookmarkEnd w:id="34"/>
      <w:r>
        <w:rPr>
          <w:rFonts w:hint="default" w:ascii="仿宋" w:hAnsi="仿宋" w:eastAsia="仿宋" w:cs="仿宋"/>
          <w:b/>
          <w:color w:val="auto"/>
          <w:sz w:val="24"/>
          <w:szCs w:val="22"/>
        </w:rPr>
        <w:t>及其他</w:t>
      </w:r>
      <w:bookmarkEnd w:id="35"/>
      <w:bookmarkEnd w:id="36"/>
    </w:p>
    <w:p>
      <w:pPr>
        <w:snapToGrid w:val="0"/>
        <w:ind w:firstLine="480" w:firstLineChars="200"/>
        <w:rPr>
          <w:rFonts w:ascii="仿宋" w:hAnsi="仿宋" w:eastAsia="仿宋" w:cs="仿宋"/>
          <w:color w:val="auto"/>
          <w:sz w:val="24"/>
          <w:szCs w:val="24"/>
        </w:rPr>
      </w:pPr>
      <w:bookmarkStart w:id="38" w:name="_Toc423439832"/>
      <w:bookmarkStart w:id="39" w:name="_Toc247604170"/>
      <w:bookmarkStart w:id="40" w:name="_Toc3771"/>
      <w:r>
        <w:rPr>
          <w:rFonts w:hint="eastAsia" w:ascii="仿宋" w:hAnsi="仿宋" w:eastAsia="仿宋" w:cs="仿宋"/>
          <w:color w:val="auto"/>
          <w:sz w:val="24"/>
          <w:szCs w:val="24"/>
        </w:rPr>
        <w:t>（一）采购清单</w:t>
      </w:r>
      <w:bookmarkEnd w:id="38"/>
    </w:p>
    <w:tbl>
      <w:tblPr>
        <w:tblStyle w:val="5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05"/>
        <w:gridCol w:w="2731"/>
        <w:gridCol w:w="771"/>
        <w:gridCol w:w="117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序号</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名称</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技术规格</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单位</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限价（元）</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1</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垫絮（4斤）</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四级，符合GB18383-2007标准</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70-72</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lang w:val="en-US"/>
              </w:rPr>
            </w:pPr>
            <w:r>
              <w:rPr>
                <w:rFonts w:hint="eastAsia" w:ascii="仿宋" w:hAnsi="仿宋" w:eastAsia="仿宋" w:cs="仿宋"/>
                <w:color w:val="auto"/>
                <w:sz w:val="24"/>
                <w:szCs w:val="24"/>
                <w:lang w:val="en-US" w:eastAsia="zh-CN"/>
              </w:rPr>
              <w:t>80*200,100*200,120*200三种尺寸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2</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盖絮（3斤）</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150*200cm一级，符合GB18383-2007标准</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62-64</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3</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盖絮（5斤）</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150*200cm一级，符合GB18383-2007标准</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92-94</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4</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被套</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18"/>
              </w:rPr>
              <w:t>150×200cm</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48-50</w:t>
            </w:r>
          </w:p>
        </w:tc>
        <w:tc>
          <w:tcPr>
            <w:tcW w:w="3093" w:type="dxa"/>
            <w:vMerge w:val="restart"/>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纯棉面料</w:t>
            </w:r>
          </w:p>
          <w:p>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4"/>
                <w:szCs w:val="18"/>
              </w:rPr>
            </w:pPr>
            <w:r>
              <w:rPr>
                <w:rFonts w:hint="eastAsia" w:ascii="仿宋" w:hAnsi="仿宋" w:eastAsia="仿宋" w:cs="仿宋"/>
                <w:color w:val="auto"/>
                <w:sz w:val="24"/>
                <w:szCs w:val="18"/>
              </w:rPr>
              <w:t>符合GB18401-2010《国家纺织产品基本安全技术规范》(B类)标准要求</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机织物密度（根/10cm）:</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经向424,（±2）</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纬向：230,（±2）</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纱线线密度：</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英制支数（S）</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经向33，</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纬向：33.</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成分含量：100%棉,</w:t>
            </w:r>
          </w:p>
          <w:p>
            <w:pPr>
              <w:keepNext w:val="0"/>
              <w:keepLines w:val="0"/>
              <w:suppressLineNumbers w:val="0"/>
              <w:spacing w:before="0" w:beforeAutospacing="0" w:after="0" w:afterAutospacing="0"/>
              <w:ind w:left="0" w:right="0"/>
              <w:jc w:val="center"/>
              <w:rPr>
                <w:rFonts w:hint="default" w:ascii="仿宋" w:hAnsi="仿宋" w:eastAsia="仿宋" w:cs="仿宋"/>
                <w:b w:val="0"/>
                <w:bCs w:val="0"/>
                <w:color w:val="auto"/>
                <w:sz w:val="24"/>
                <w:szCs w:val="18"/>
              </w:rPr>
            </w:pPr>
            <w:r>
              <w:rPr>
                <w:rFonts w:hint="eastAsia" w:ascii="仿宋" w:hAnsi="仿宋" w:eastAsia="仿宋" w:cs="仿宋"/>
                <w:b w:val="0"/>
                <w:bCs w:val="0"/>
                <w:color w:val="auto"/>
                <w:sz w:val="24"/>
                <w:szCs w:val="18"/>
              </w:rPr>
              <w:t>甲醛含量：≤75，</w:t>
            </w:r>
          </w:p>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b w:val="0"/>
                <w:bCs w:val="0"/>
                <w:color w:val="auto"/>
                <w:sz w:val="24"/>
                <w:szCs w:val="18"/>
              </w:rPr>
              <w:t>PH值</w:t>
            </w:r>
            <w:r>
              <w:rPr>
                <w:rFonts w:hint="eastAsia" w:ascii="仿宋" w:hAnsi="仿宋" w:eastAsia="仿宋" w:cs="仿宋"/>
                <w:b/>
                <w:bCs/>
                <w:color w:val="auto"/>
                <w:sz w:val="24"/>
                <w:szCs w:val="18"/>
              </w:rPr>
              <w:t>：</w:t>
            </w:r>
            <w:r>
              <w:rPr>
                <w:rFonts w:hint="eastAsia" w:ascii="仿宋" w:hAnsi="仿宋" w:eastAsia="仿宋" w:cs="仿宋"/>
                <w:color w:val="auto"/>
                <w:sz w:val="24"/>
                <w:szCs w:val="18"/>
              </w:rPr>
              <w:t>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5</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床单</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lang w:val="en-US"/>
              </w:rPr>
            </w:pPr>
            <w:r>
              <w:rPr>
                <w:rFonts w:hint="eastAsia" w:ascii="仿宋" w:hAnsi="仿宋" w:eastAsia="仿宋" w:cs="仿宋"/>
                <w:color w:val="auto"/>
                <w:sz w:val="24"/>
                <w:szCs w:val="18"/>
              </w:rPr>
              <w:t>1</w:t>
            </w:r>
            <w:r>
              <w:rPr>
                <w:rFonts w:hint="eastAsia" w:ascii="仿宋" w:hAnsi="仿宋" w:eastAsia="仿宋" w:cs="仿宋"/>
                <w:color w:val="auto"/>
                <w:sz w:val="24"/>
                <w:szCs w:val="18"/>
                <w:lang w:val="en-US" w:eastAsia="zh-CN"/>
              </w:rPr>
              <w:t>1</w:t>
            </w:r>
            <w:r>
              <w:rPr>
                <w:rFonts w:hint="eastAsia" w:ascii="仿宋" w:hAnsi="仿宋" w:eastAsia="仿宋" w:cs="仿宋"/>
                <w:color w:val="auto"/>
                <w:sz w:val="24"/>
                <w:szCs w:val="18"/>
              </w:rPr>
              <w:t>0×2</w:t>
            </w:r>
            <w:r>
              <w:rPr>
                <w:rFonts w:hint="eastAsia" w:ascii="仿宋" w:hAnsi="仿宋" w:eastAsia="仿宋" w:cs="仿宋"/>
                <w:color w:val="auto"/>
                <w:sz w:val="24"/>
                <w:szCs w:val="18"/>
                <w:lang w:val="en-US" w:eastAsia="zh-CN"/>
              </w:rPr>
              <w:t>1</w:t>
            </w:r>
            <w:r>
              <w:rPr>
                <w:rFonts w:hint="eastAsia" w:ascii="仿宋" w:hAnsi="仿宋" w:eastAsia="仿宋" w:cs="仿宋"/>
                <w:color w:val="auto"/>
                <w:sz w:val="24"/>
                <w:szCs w:val="18"/>
              </w:rPr>
              <w:t>0cm</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34-36</w:t>
            </w:r>
          </w:p>
        </w:tc>
        <w:tc>
          <w:tcPr>
            <w:tcW w:w="3093"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6</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枕套</w:t>
            </w:r>
          </w:p>
        </w:tc>
        <w:tc>
          <w:tcPr>
            <w:tcW w:w="2731" w:type="dxa"/>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18"/>
              </w:rPr>
              <w:t>70×45cm</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床</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16-18</w:t>
            </w:r>
          </w:p>
        </w:tc>
        <w:tc>
          <w:tcPr>
            <w:tcW w:w="3093" w:type="dxa"/>
            <w:vMerge w:val="continue"/>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7</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蚊帐</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18"/>
              </w:rPr>
              <w:t>200*83*150cm,尼龙：聚酯纤维100%</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顶</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27-29</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8</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枕芯</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65*35cm,PP棉:聚酯纤维100%</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个</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17-19</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9</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凉席</w:t>
            </w:r>
          </w:p>
        </w:tc>
        <w:tc>
          <w:tcPr>
            <w:tcW w:w="2731" w:type="dxa"/>
            <w:vAlign w:val="center"/>
          </w:tcPr>
          <w:p>
            <w:pPr>
              <w:keepNext w:val="0"/>
              <w:keepLines w:val="0"/>
              <w:suppressLineNumbers w:val="0"/>
              <w:snapToGrid w:val="0"/>
              <w:spacing w:before="0" w:beforeAutospacing="0" w:after="0" w:afterAutospacing="0"/>
              <w:ind w:left="0" w:right="0"/>
              <w:jc w:val="both"/>
              <w:rPr>
                <w:rFonts w:hint="default" w:ascii="仿宋" w:hAnsi="仿宋" w:eastAsia="仿宋" w:cs="仿宋"/>
                <w:color w:val="auto"/>
                <w:sz w:val="24"/>
                <w:szCs w:val="24"/>
              </w:rPr>
            </w:pPr>
            <w:r>
              <w:rPr>
                <w:rFonts w:hint="eastAsia" w:ascii="仿宋" w:hAnsi="仿宋" w:eastAsia="仿宋" w:cs="仿宋"/>
                <w:color w:val="auto"/>
                <w:sz w:val="24"/>
                <w:szCs w:val="24"/>
              </w:rPr>
              <w:t>金砖竹席，甲醛</w:t>
            </w:r>
            <w:r>
              <w:rPr>
                <w:rFonts w:hint="eastAsia" w:ascii="仿宋" w:hAnsi="仿宋" w:eastAsia="仿宋" w:cs="仿宋"/>
                <w:color w:val="auto"/>
                <w:sz w:val="24"/>
                <w:szCs w:val="24"/>
                <w:lang w:val="en-US" w:eastAsia="zh-CN"/>
              </w:rPr>
              <w:t>含量</w:t>
            </w:r>
            <w:r>
              <w:rPr>
                <w:rFonts w:hint="eastAsia" w:ascii="仿宋" w:hAnsi="仿宋" w:eastAsia="仿宋" w:cs="仿宋"/>
                <w:color w:val="auto"/>
                <w:sz w:val="24"/>
                <w:szCs w:val="24"/>
              </w:rPr>
              <w:t>≤75，无可分解芳香胺染料</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张</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39-41</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80*200,100*200,120*200三种尺寸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10</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床垫</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压缩纤维棉</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张</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75-77</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lang w:val="en-US" w:eastAsia="zh-CN"/>
              </w:rPr>
              <w:t>80*200,100*200,120*200三种尺寸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11</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水盆</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强化塑料</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个</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7-10</w:t>
            </w:r>
          </w:p>
        </w:tc>
        <w:tc>
          <w:tcPr>
            <w:tcW w:w="3093"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盆口直径35CM,高度12CM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default" w:ascii="仿宋" w:hAnsi="仿宋" w:eastAsia="仿宋" w:cs="仿宋"/>
                <w:color w:val="auto"/>
                <w:sz w:val="24"/>
                <w:szCs w:val="24"/>
              </w:rPr>
              <w:t>12</w:t>
            </w:r>
          </w:p>
        </w:tc>
        <w:tc>
          <w:tcPr>
            <w:tcW w:w="1205"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水桶</w:t>
            </w:r>
          </w:p>
        </w:tc>
        <w:tc>
          <w:tcPr>
            <w:tcW w:w="273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强化塑料</w:t>
            </w:r>
          </w:p>
        </w:tc>
        <w:tc>
          <w:tcPr>
            <w:tcW w:w="771"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个</w:t>
            </w:r>
          </w:p>
        </w:tc>
        <w:tc>
          <w:tcPr>
            <w:tcW w:w="1179" w:type="dxa"/>
            <w:vAlign w:val="center"/>
          </w:tcPr>
          <w:p>
            <w:pPr>
              <w:keepNext w:val="0"/>
              <w:keepLines w:val="0"/>
              <w:suppressLineNumbers w:val="0"/>
              <w:snapToGrid w:val="0"/>
              <w:spacing w:before="0" w:beforeAutospacing="0" w:after="0" w:afterAutospacing="0"/>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9-13</w:t>
            </w:r>
          </w:p>
        </w:tc>
        <w:tc>
          <w:tcPr>
            <w:tcW w:w="3093" w:type="dxa"/>
            <w:vAlign w:val="center"/>
          </w:tcPr>
          <w:p>
            <w:pPr>
              <w:keepNext w:val="0"/>
              <w:keepLines w:val="0"/>
              <w:widowControl w:val="0"/>
              <w:suppressLineNumbers w:val="0"/>
              <w:snapToGrid w:val="0"/>
              <w:spacing w:before="0" w:beforeAutospacing="0" w:after="0" w:afterAutospacing="0"/>
              <w:ind w:left="0" w:leftChars="0" w:right="0" w:rightChars="0"/>
              <w:jc w:val="center"/>
              <w:rPr>
                <w:rFonts w:hint="default" w:ascii="仿宋" w:hAnsi="仿宋" w:eastAsia="仿宋" w:cs="仿宋"/>
                <w:color w:val="auto"/>
                <w:sz w:val="24"/>
                <w:szCs w:val="24"/>
              </w:rPr>
            </w:pPr>
            <w:r>
              <w:rPr>
                <w:rFonts w:hint="default" w:ascii="仿宋" w:hAnsi="仿宋" w:eastAsia="仿宋" w:cs="仿宋"/>
                <w:color w:val="auto"/>
                <w:sz w:val="24"/>
                <w:szCs w:val="24"/>
                <w:lang w:val="en-US" w:eastAsia="zh-CN"/>
              </w:rPr>
              <w:t>桶口直径31.5CM,桶高28CM</w:t>
            </w:r>
          </w:p>
        </w:tc>
      </w:tr>
    </w:tbl>
    <w:p>
      <w:pPr>
        <w:snapToGrid w:val="0"/>
        <w:spacing w:line="360" w:lineRule="auto"/>
        <w:rPr>
          <w:rFonts w:ascii="仿宋" w:hAnsi="仿宋" w:eastAsia="仿宋" w:cs="仿宋"/>
          <w:color w:val="auto"/>
          <w:sz w:val="24"/>
          <w:szCs w:val="24"/>
        </w:rPr>
      </w:pPr>
      <w:r>
        <w:rPr>
          <w:rFonts w:hint="eastAsia" w:ascii="仿宋" w:hAnsi="仿宋" w:eastAsia="仿宋" w:cs="仿宋"/>
          <w:color w:val="auto"/>
          <w:sz w:val="24"/>
          <w:szCs w:val="24"/>
        </w:rPr>
        <w:t>备注：</w:t>
      </w:r>
    </w:p>
    <w:p>
      <w:pPr>
        <w:snapToGrid w:val="0"/>
        <w:spacing w:line="360" w:lineRule="auto"/>
        <w:rPr>
          <w:rFonts w:ascii="仿宋" w:hAnsi="仿宋" w:eastAsia="仿宋" w:cs="仿宋"/>
          <w:color w:val="auto"/>
          <w:sz w:val="21"/>
          <w:szCs w:val="21"/>
        </w:rPr>
      </w:pPr>
      <w:r>
        <w:rPr>
          <w:rFonts w:hint="eastAsia" w:ascii="仿宋" w:hAnsi="仿宋" w:eastAsia="仿宋" w:cs="仿宋"/>
          <w:color w:val="auto"/>
          <w:sz w:val="21"/>
          <w:szCs w:val="21"/>
        </w:rPr>
        <w:t>1.单类物资投标报价不得超过重庆教育后勤协会网站发布的限价（或参考限价），超出限价取消中标资格。</w:t>
      </w:r>
    </w:p>
    <w:p>
      <w:pPr>
        <w:snapToGrid w:val="0"/>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投标人投标时须提供2019年重庆市纤维检验局出具的胎棉监督抽查报告。检测项必须含有：成分含量（棉）为100%，马克隆值、含杂率、短纤维含量、网纱、研磨率、重量偏差率、铺棉、颜色级、尺寸偏差率的单项判定为符合，未检出节足动物和蟑螂卵夹，无异味。（原件备查）</w:t>
      </w:r>
      <w:r>
        <w:rPr>
          <w:rFonts w:hint="eastAsia" w:ascii="仿宋" w:hAnsi="仿宋" w:eastAsia="仿宋" w:cs="仿宋"/>
          <w:color w:val="auto"/>
          <w:sz w:val="21"/>
          <w:szCs w:val="21"/>
          <w:lang w:val="en-US" w:eastAsia="zh-CN"/>
        </w:rPr>
        <w:t>.</w:t>
      </w:r>
    </w:p>
    <w:p>
      <w:pPr>
        <w:snapToGrid w:val="0"/>
        <w:spacing w:line="36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3.投标人具有“集团购买纤维制品生产加工企业能力保证资格证明”。</w:t>
      </w:r>
    </w:p>
    <w:p>
      <w:pPr>
        <w:snapToGrid w:val="0"/>
        <w:spacing w:line="360" w:lineRule="auto"/>
        <w:rPr>
          <w:rFonts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.投标人交货时提供国家法定检测机构出具的本批次卧具主要产品的合格检测报告，才能进行销售。</w:t>
      </w:r>
    </w:p>
    <w:p>
      <w:pPr>
        <w:pStyle w:val="3"/>
        <w:rPr>
          <w:rFonts w:ascii="仿宋" w:hAnsi="仿宋" w:eastAsia="仿宋" w:cs="仿宋"/>
          <w:b/>
          <w:color w:val="auto"/>
          <w:sz w:val="24"/>
          <w:szCs w:val="22"/>
        </w:rPr>
      </w:pPr>
      <w:bookmarkStart w:id="41" w:name="_Toc455136230"/>
      <w:bookmarkStart w:id="42" w:name="_Toc1838235961"/>
      <w:bookmarkStart w:id="43" w:name="_Toc1198413561"/>
      <w:r>
        <w:rPr>
          <w:rFonts w:ascii="仿宋" w:hAnsi="仿宋" w:eastAsia="仿宋" w:cs="仿宋"/>
          <w:b/>
          <w:color w:val="auto"/>
          <w:sz w:val="24"/>
          <w:szCs w:val="22"/>
        </w:rPr>
        <w:t>二</w:t>
      </w:r>
      <w:r>
        <w:rPr>
          <w:rFonts w:hint="default" w:ascii="仿宋" w:hAnsi="仿宋" w:eastAsia="仿宋" w:cs="仿宋"/>
          <w:b/>
          <w:color w:val="auto"/>
          <w:sz w:val="24"/>
          <w:szCs w:val="22"/>
        </w:rPr>
        <w:t>、</w:t>
      </w:r>
      <w:bookmarkEnd w:id="39"/>
      <w:bookmarkEnd w:id="40"/>
      <w:r>
        <w:rPr>
          <w:rFonts w:hint="default" w:ascii="仿宋" w:hAnsi="仿宋" w:eastAsia="仿宋" w:cs="仿宋"/>
          <w:b/>
          <w:color w:val="auto"/>
          <w:sz w:val="24"/>
          <w:szCs w:val="22"/>
        </w:rPr>
        <w:t>备注</w:t>
      </w:r>
      <w:bookmarkEnd w:id="41"/>
      <w:bookmarkEnd w:id="42"/>
      <w:bookmarkEnd w:id="43"/>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1.投标人所提供的每一项竞标产品在技术参数部分必须符合或高于上述规格及技术要求，有一条不满足视为无效响应文件，</w:t>
      </w:r>
      <w:r>
        <w:rPr>
          <w:rFonts w:hint="eastAsia" w:ascii="仿宋" w:hAnsi="仿宋" w:eastAsia="仿宋" w:cs="仿宋"/>
          <w:color w:val="auto"/>
          <w:sz w:val="24"/>
          <w:szCs w:val="24"/>
          <w:lang w:eastAsia="zh-CN"/>
        </w:rPr>
        <w:t>投标</w:t>
      </w:r>
      <w:r>
        <w:rPr>
          <w:rFonts w:hint="eastAsia" w:ascii="仿宋" w:hAnsi="仿宋" w:eastAsia="仿宋" w:cs="仿宋"/>
          <w:color w:val="auto"/>
          <w:sz w:val="24"/>
          <w:szCs w:val="24"/>
        </w:rPr>
        <w:t>无效。保证所有竞标产品能成套使用。</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2.投标人所提供的产品要求具有合法性并且要求为原厂新品。</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3.投标人的投标价必须为人民币报价。</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4.投标人如果有更加优惠的产品提供，或者优惠的培训服务，请明示。</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5.所有</w:t>
      </w:r>
      <w:r>
        <w:rPr>
          <w:rFonts w:hint="eastAsia" w:ascii="仿宋" w:hAnsi="仿宋" w:eastAsia="仿宋" w:cs="仿宋"/>
          <w:color w:val="auto"/>
          <w:sz w:val="24"/>
          <w:szCs w:val="24"/>
          <w:lang w:eastAsia="zh-CN"/>
        </w:rPr>
        <w:t>竞标产品</w:t>
      </w:r>
      <w:r>
        <w:rPr>
          <w:rFonts w:hint="eastAsia" w:ascii="仿宋" w:hAnsi="仿宋" w:eastAsia="仿宋" w:cs="仿宋"/>
          <w:color w:val="auto"/>
          <w:sz w:val="24"/>
          <w:szCs w:val="24"/>
        </w:rPr>
        <w:t>参数按照厂家规定的产品包装和随机标准附件或生产厂家官方网站提供资料为准。</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6.投标人投标时需提供每项物资的样品，有一项未提供，视为无效响应文件。文件样品由采购方封存，实际采购物资必须与样品一致。 </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7.投标报价包含物资主材、辅材等一切费用。</w:t>
      </w:r>
      <w:bookmarkEnd w:id="37"/>
    </w:p>
    <w:p>
      <w:pPr>
        <w:spacing w:line="360" w:lineRule="auto"/>
        <w:ind w:firstLine="480" w:firstLineChars="200"/>
        <w:rPr>
          <w:rFonts w:ascii="仿宋" w:hAnsi="仿宋" w:eastAsia="仿宋" w:cs="仿宋"/>
          <w:color w:val="auto"/>
          <w:sz w:val="24"/>
          <w:szCs w:val="24"/>
        </w:rPr>
      </w:pPr>
    </w:p>
    <w:p>
      <w:pPr>
        <w:rPr>
          <w:color w:val="auto"/>
        </w:rPr>
      </w:pPr>
      <w:bookmarkStart w:id="44" w:name="_Toc21955"/>
      <w:r>
        <w:rPr>
          <w:rFonts w:hint="eastAsia"/>
          <w:color w:val="auto"/>
        </w:rPr>
        <w:br w:type="page"/>
      </w:r>
    </w:p>
    <w:p>
      <w:pPr>
        <w:pStyle w:val="2"/>
        <w:bidi w:val="0"/>
        <w:rPr>
          <w:color w:val="auto"/>
        </w:rPr>
      </w:pPr>
      <w:bookmarkStart w:id="45" w:name="_Toc956549800"/>
      <w:bookmarkStart w:id="46" w:name="_Toc1532050785"/>
      <w:bookmarkStart w:id="47" w:name="_Toc487594514"/>
      <w:r>
        <w:rPr>
          <w:rFonts w:hint="eastAsia"/>
          <w:color w:val="auto"/>
        </w:rPr>
        <w:t>第三篇 项目商务要求</w:t>
      </w:r>
      <w:bookmarkEnd w:id="44"/>
      <w:bookmarkEnd w:id="45"/>
      <w:bookmarkEnd w:id="46"/>
      <w:bookmarkEnd w:id="47"/>
    </w:p>
    <w:p>
      <w:pPr>
        <w:pStyle w:val="3"/>
        <w:ind w:firstLine="482" w:firstLineChars="200"/>
        <w:rPr>
          <w:rFonts w:ascii="仿宋" w:hAnsi="仿宋" w:eastAsia="仿宋" w:cs="仿宋"/>
          <w:b/>
          <w:color w:val="auto"/>
          <w:sz w:val="24"/>
          <w:szCs w:val="24"/>
        </w:rPr>
      </w:pPr>
      <w:bookmarkStart w:id="48" w:name="_Toc848615965"/>
      <w:bookmarkStart w:id="49" w:name="_Toc485117132"/>
      <w:bookmarkStart w:id="50" w:name="_Toc203399846"/>
      <w:r>
        <w:rPr>
          <w:rFonts w:hint="eastAsia" w:ascii="仿宋" w:hAnsi="仿宋" w:eastAsia="仿宋" w:cs="仿宋"/>
          <w:b/>
          <w:color w:val="auto"/>
          <w:sz w:val="24"/>
          <w:szCs w:val="24"/>
        </w:rPr>
        <w:t>一、实施（交货）时间、地点及验收方式</w:t>
      </w:r>
      <w:bookmarkEnd w:id="48"/>
      <w:bookmarkEnd w:id="49"/>
      <w:bookmarkEnd w:id="50"/>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（一）实施（交货）时间</w:t>
      </w:r>
    </w:p>
    <w:p>
      <w:pPr>
        <w:pStyle w:val="19"/>
        <w:spacing w:line="360" w:lineRule="auto"/>
        <w:ind w:firstLine="480" w:firstLineChars="200"/>
        <w:rPr>
          <w:rFonts w:ascii="仿宋" w:hAnsi="仿宋" w:eastAsia="仿宋" w:cs="仿宋"/>
          <w:color w:val="auto"/>
          <w:szCs w:val="24"/>
          <w:lang w:eastAsia="zh-CN"/>
        </w:rPr>
      </w:pPr>
      <w:r>
        <w:rPr>
          <w:rFonts w:hint="eastAsia" w:ascii="仿宋" w:hAnsi="仿宋" w:eastAsia="仿宋" w:cs="仿宋"/>
          <w:color w:val="auto"/>
          <w:szCs w:val="24"/>
        </w:rPr>
        <w:t>学生卧具用品采购合同签订后，于</w:t>
      </w:r>
      <w:r>
        <w:rPr>
          <w:rFonts w:hint="eastAsia" w:ascii="仿宋" w:hAnsi="仿宋" w:eastAsia="仿宋" w:cs="仿宋"/>
          <w:color w:val="auto"/>
          <w:szCs w:val="24"/>
          <w:lang w:eastAsia="zh-CN"/>
        </w:rPr>
        <w:t>每年</w:t>
      </w:r>
      <w:r>
        <w:rPr>
          <w:rFonts w:hint="eastAsia" w:ascii="仿宋" w:hAnsi="仿宋" w:eastAsia="仿宋" w:cs="仿宋"/>
          <w:color w:val="auto"/>
          <w:szCs w:val="24"/>
        </w:rPr>
        <w:t>9月新学期开学时按照采购方指定时间和地点供货，集中售卖</w:t>
      </w:r>
      <w:r>
        <w:rPr>
          <w:rFonts w:hint="eastAsia" w:ascii="仿宋" w:hAnsi="仿宋" w:eastAsia="仿宋" w:cs="仿宋"/>
          <w:color w:val="auto"/>
          <w:szCs w:val="24"/>
          <w:lang w:eastAsia="zh-CN"/>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（二）实施（交货）地点</w:t>
      </w:r>
    </w:p>
    <w:p>
      <w:pPr>
        <w:pStyle w:val="19"/>
        <w:spacing w:line="360" w:lineRule="auto"/>
        <w:ind w:firstLine="480" w:firstLineChars="200"/>
        <w:rPr>
          <w:rFonts w:ascii="仿宋" w:hAnsi="仿宋" w:eastAsia="仿宋" w:cs="仿宋"/>
          <w:color w:val="auto"/>
        </w:rPr>
      </w:pPr>
      <w:r>
        <w:rPr>
          <w:rFonts w:hint="eastAsia" w:ascii="仿宋" w:hAnsi="仿宋" w:eastAsia="仿宋" w:cs="仿宋"/>
          <w:color w:val="auto"/>
        </w:rPr>
        <w:t>重庆邮电大学校内指定地点</w:t>
      </w:r>
      <w:r>
        <w:rPr>
          <w:rFonts w:hint="eastAsia" w:ascii="仿宋" w:hAnsi="仿宋" w:eastAsia="仿宋" w:cs="仿宋"/>
          <w:color w:val="auto"/>
          <w:lang w:eastAsia="zh-CN"/>
        </w:rPr>
        <w:t>，</w:t>
      </w:r>
      <w:r>
        <w:rPr>
          <w:rFonts w:hint="eastAsia" w:ascii="仿宋" w:hAnsi="仿宋" w:eastAsia="仿宋" w:cs="仿宋"/>
          <w:color w:val="auto"/>
          <w:szCs w:val="24"/>
          <w:lang w:eastAsia="zh-CN"/>
        </w:rPr>
        <w:t>每个点上人员不得少于2人，并自行配有货物转运车辆（至少1辆）及货物转运人员（至少1名）。</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（三）验收方式</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1.货物到达现场后，供应商应经采购人或其指定验收单位清点品名、规格、数量；检查外观，作出验收记录，双方签字确认。</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2.供应商应保证货物到达用户所在地完好无损，如有缺漏、损坏，由供应商负责调换、补齐或赔偿。</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3.供应商应提供完备的合格</w:t>
      </w:r>
      <w:r>
        <w:rPr>
          <w:rFonts w:hint="eastAsia" w:ascii="仿宋" w:hAnsi="仿宋" w:eastAsia="仿宋" w:cs="仿宋"/>
          <w:color w:val="auto"/>
          <w:sz w:val="24"/>
          <w:szCs w:val="24"/>
          <w:u w:val="none"/>
          <w:lang w:eastAsia="zh-CN"/>
        </w:rPr>
        <w:t>证明、检验报告</w:t>
      </w:r>
      <w:r>
        <w:rPr>
          <w:rFonts w:ascii="仿宋" w:hAnsi="仿宋" w:eastAsia="仿宋" w:cs="仿宋"/>
          <w:color w:val="auto"/>
          <w:sz w:val="24"/>
          <w:szCs w:val="24"/>
        </w:rPr>
        <w:t>等，并派遣专业技术人员进行现场</w:t>
      </w:r>
      <w:r>
        <w:rPr>
          <w:rFonts w:hint="default" w:ascii="仿宋" w:hAnsi="仿宋" w:eastAsia="仿宋" w:cs="仿宋"/>
          <w:color w:val="auto"/>
          <w:sz w:val="24"/>
          <w:szCs w:val="24"/>
          <w:lang w:eastAsia="zh-CN"/>
        </w:rPr>
        <w:t>销售服务</w:t>
      </w:r>
      <w:r>
        <w:rPr>
          <w:rFonts w:ascii="仿宋" w:hAnsi="仿宋" w:eastAsia="仿宋" w:cs="仿宋"/>
          <w:color w:val="auto"/>
          <w:sz w:val="24"/>
          <w:szCs w:val="24"/>
        </w:rPr>
        <w:t>。验收合格条件如下：</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3.1</w:t>
      </w:r>
      <w:r>
        <w:rPr>
          <w:rFonts w:hint="eastAsia" w:ascii="仿宋" w:hAnsi="仿宋" w:eastAsia="仿宋" w:cs="仿宋"/>
          <w:color w:val="auto"/>
          <w:sz w:val="24"/>
          <w:szCs w:val="24"/>
          <w:lang w:eastAsia="zh-CN"/>
        </w:rPr>
        <w:t>产品</w:t>
      </w:r>
      <w:r>
        <w:rPr>
          <w:rFonts w:ascii="仿宋" w:hAnsi="仿宋" w:eastAsia="仿宋" w:cs="仿宋"/>
          <w:color w:val="auto"/>
          <w:sz w:val="24"/>
          <w:szCs w:val="24"/>
        </w:rPr>
        <w:t>品种、规格、数量、技术参数以及商品品牌、生产厂家等与采购合同一致，性能指标达到规定的标准。</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3.2货物技术资料、装箱单、合格证等资料齐全。</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3.3在规定时间内完成交货并验收，并经采购人确认。</w:t>
      </w:r>
    </w:p>
    <w:p>
      <w:pPr>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4.供应商提供的货物未达到</w:t>
      </w:r>
      <w:r>
        <w:rPr>
          <w:rFonts w:hint="eastAsia" w:ascii="仿宋" w:hAnsi="仿宋" w:eastAsia="仿宋" w:cs="仿宋"/>
          <w:color w:val="auto"/>
          <w:sz w:val="24"/>
          <w:szCs w:val="24"/>
          <w:lang w:eastAsia="zh-CN"/>
        </w:rPr>
        <w:t>招标文件</w:t>
      </w:r>
      <w:r>
        <w:rPr>
          <w:rFonts w:ascii="仿宋" w:hAnsi="仿宋" w:eastAsia="仿宋" w:cs="仿宋"/>
          <w:color w:val="auto"/>
          <w:sz w:val="24"/>
          <w:szCs w:val="24"/>
        </w:rPr>
        <w:t>规定要求，且对采购人造成损失的，由供应商承担一切责任，并赔偿所造成的损失。</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ascii="仿宋" w:hAnsi="仿宋" w:eastAsia="仿宋" w:cs="仿宋"/>
          <w:color w:val="auto"/>
          <w:sz w:val="24"/>
          <w:szCs w:val="24"/>
        </w:rPr>
        <w:t>.采购人需要厂家对成交供应商交付的产品（包括质量、技术参数等）进行确认的，厂家应予以配合，并出具书面意见。</w:t>
      </w:r>
    </w:p>
    <w:p>
      <w:pPr>
        <w:spacing w:line="360" w:lineRule="auto"/>
        <w:ind w:firstLine="480" w:firstLineChars="200"/>
        <w:rPr>
          <w:rFonts w:ascii="仿宋" w:hAnsi="仿宋" w:eastAsia="仿宋" w:cs="仿宋"/>
          <w:color w:val="auto"/>
          <w:kern w:val="0"/>
          <w:sz w:val="24"/>
          <w:szCs w:val="24"/>
        </w:rPr>
      </w:pPr>
      <w:r>
        <w:rPr>
          <w:rFonts w:hint="eastAsia" w:ascii="仿宋" w:hAnsi="仿宋" w:eastAsia="仿宋" w:cs="仿宋"/>
          <w:color w:val="auto"/>
          <w:sz w:val="24"/>
          <w:szCs w:val="24"/>
          <w:lang w:val="en-US" w:eastAsia="zh-CN"/>
        </w:rPr>
        <w:t>6</w:t>
      </w:r>
      <w:r>
        <w:rPr>
          <w:rFonts w:ascii="仿宋" w:hAnsi="仿宋" w:eastAsia="仿宋" w:cs="仿宋"/>
          <w:color w:val="auto"/>
          <w:sz w:val="24"/>
          <w:szCs w:val="24"/>
        </w:rPr>
        <w:t>.产品包装材料归采购人所有。</w:t>
      </w:r>
    </w:p>
    <w:p>
      <w:pPr>
        <w:pStyle w:val="3"/>
        <w:ind w:firstLine="482" w:firstLineChars="200"/>
        <w:rPr>
          <w:rFonts w:ascii="仿宋" w:hAnsi="仿宋" w:eastAsia="仿宋" w:cs="仿宋"/>
          <w:b/>
          <w:color w:val="auto"/>
          <w:sz w:val="24"/>
          <w:szCs w:val="24"/>
        </w:rPr>
      </w:pPr>
      <w:bookmarkStart w:id="51" w:name="_Toc485117133"/>
      <w:bookmarkStart w:id="52" w:name="_Toc1249624028"/>
      <w:bookmarkStart w:id="53" w:name="_Toc1894729345"/>
      <w:r>
        <w:rPr>
          <w:rFonts w:hint="eastAsia" w:ascii="仿宋" w:hAnsi="仿宋" w:eastAsia="仿宋" w:cs="仿宋"/>
          <w:b/>
          <w:color w:val="auto"/>
          <w:sz w:val="24"/>
          <w:szCs w:val="24"/>
        </w:rPr>
        <w:t>二、报价要求</w:t>
      </w:r>
      <w:bookmarkEnd w:id="51"/>
      <w:bookmarkEnd w:id="52"/>
      <w:bookmarkEnd w:id="53"/>
    </w:p>
    <w:p>
      <w:pPr>
        <w:spacing w:line="360" w:lineRule="auto"/>
        <w:ind w:firstLine="480"/>
        <w:rPr>
          <w:rFonts w:ascii="仿宋" w:hAnsi="仿宋" w:eastAsia="仿宋" w:cs="仿宋"/>
          <w:color w:val="auto"/>
          <w:kern w:val="0"/>
          <w:sz w:val="24"/>
          <w:szCs w:val="24"/>
        </w:rPr>
      </w:pPr>
      <w:bookmarkStart w:id="54" w:name="_Toc340223146"/>
      <w:r>
        <w:rPr>
          <w:rFonts w:hint="eastAsia" w:ascii="仿宋" w:hAnsi="仿宋" w:eastAsia="仿宋" w:cs="仿宋"/>
          <w:color w:val="auto"/>
          <w:kern w:val="0"/>
          <w:sz w:val="24"/>
          <w:szCs w:val="24"/>
        </w:rPr>
        <w:t>本次报价为人民币，包含：</w:t>
      </w:r>
      <w:bookmarkEnd w:id="54"/>
      <w:r>
        <w:rPr>
          <w:rFonts w:hint="eastAsia" w:ascii="仿宋" w:hAnsi="仿宋" w:eastAsia="仿宋" w:cs="仿宋"/>
          <w:color w:val="auto"/>
          <w:sz w:val="24"/>
          <w:szCs w:val="24"/>
        </w:rPr>
        <w:t>货物</w:t>
      </w:r>
      <w:r>
        <w:rPr>
          <w:rFonts w:hint="eastAsia" w:ascii="仿宋" w:hAnsi="仿宋" w:eastAsia="仿宋" w:cs="仿宋"/>
          <w:color w:val="auto"/>
          <w:kern w:val="0"/>
          <w:sz w:val="24"/>
          <w:szCs w:val="24"/>
        </w:rPr>
        <w:t>费、运输费、发放费等所有费用。</w:t>
      </w:r>
    </w:p>
    <w:p>
      <w:pPr>
        <w:pStyle w:val="3"/>
        <w:numPr>
          <w:ilvl w:val="0"/>
          <w:numId w:val="15"/>
        </w:numPr>
        <w:ind w:firstLine="482" w:firstLineChars="200"/>
        <w:jc w:val="left"/>
        <w:rPr>
          <w:rFonts w:ascii="仿宋" w:hAnsi="仿宋" w:eastAsia="仿宋" w:cs="仿宋"/>
          <w:b/>
          <w:color w:val="auto"/>
          <w:sz w:val="24"/>
          <w:szCs w:val="24"/>
        </w:rPr>
      </w:pPr>
      <w:bookmarkStart w:id="55" w:name="_Toc485117134"/>
      <w:bookmarkStart w:id="56" w:name="_Toc40970936"/>
      <w:bookmarkStart w:id="57" w:name="_Toc1828583699"/>
      <w:r>
        <w:rPr>
          <w:rFonts w:hint="eastAsia" w:ascii="仿宋" w:hAnsi="仿宋" w:eastAsia="仿宋" w:cs="仿宋"/>
          <w:b/>
          <w:color w:val="auto"/>
          <w:sz w:val="24"/>
          <w:szCs w:val="24"/>
        </w:rPr>
        <w:t>质量保证及售后服务</w:t>
      </w:r>
      <w:bookmarkEnd w:id="55"/>
      <w:bookmarkEnd w:id="56"/>
      <w:bookmarkEnd w:id="57"/>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kern w:val="0"/>
          <w:sz w:val="24"/>
          <w:szCs w:val="24"/>
        </w:rPr>
        <w:t>中标供应商中标后，</w:t>
      </w:r>
      <w:r>
        <w:rPr>
          <w:rFonts w:hint="eastAsia" w:ascii="仿宋" w:hAnsi="仿宋" w:eastAsia="仿宋" w:cs="仿宋"/>
          <w:color w:val="auto"/>
          <w:sz w:val="24"/>
        </w:rPr>
        <w:t>中标人应向采购人缴纳人民币</w:t>
      </w:r>
      <w:r>
        <w:rPr>
          <w:rFonts w:hint="eastAsia" w:ascii="仿宋" w:hAnsi="仿宋" w:eastAsia="仿宋" w:cs="仿宋"/>
          <w:color w:val="auto"/>
          <w:sz w:val="24"/>
        </w:rPr>
        <w:t>贰万元</w:t>
      </w:r>
      <w:r>
        <w:rPr>
          <w:rFonts w:hint="eastAsia" w:ascii="仿宋" w:hAnsi="仿宋" w:eastAsia="仿宋" w:cs="仿宋"/>
          <w:color w:val="auto"/>
          <w:sz w:val="24"/>
        </w:rPr>
        <w:t>作为履约保证金</w:t>
      </w:r>
      <w:r>
        <w:rPr>
          <w:rFonts w:hint="eastAsia" w:ascii="仿宋" w:hAnsi="仿宋" w:eastAsia="仿宋" w:cs="仿宋"/>
          <w:color w:val="auto"/>
          <w:sz w:val="24"/>
          <w:szCs w:val="24"/>
        </w:rPr>
        <w:t>，合同到期时若履约情况良好，无遗留问题，则全额无息退还。若出现以下情况，则予以扣除保证金，以弥补采购人的损失。</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（一）产品质量保证</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1.所供货物必须是全新的，所有物资技术规范须符合国家相关标准。并保证所有产品符合重庆市教委、市纤检局、市质量技术监督局有关产品质量要求，无伪劣产品；</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2.在报价有效期或合同期内，所投货物如因厂家停产，报价方须用新的同一档次或以上的货物供货，且货物的各项价格（单价与总价）均不得增加。</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（二）产品质量保证期</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1.自正式交付之日起，提供1年的免费质保期（若供应商有更优惠的质保期，请在响应文件中明确应答）。</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2.采购货物属于国家规定“三包”范围的，其产品质量保证期不得低于“三包”规定。</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3.采购货物由产品生产厂家（指产品生产厂家或其负责销售、售后服务机构，以下同）负责标准售后服务，应当在响应文件中予以明确说明，并提供相关文件。</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）售后服务内容</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供应商和厂家在质量保证期内应当为采购人提供以下技术支持服务：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1.质量保证期内服务要求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1.1电话咨询</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成交供应商和厂家应当为用户提供技术援助电话，解答用户在使用中遇到的问题，及时为用户提出解决问题的建议。</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1.2现场响应</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用户遇到使用及技术问题，电话咨询不能解决的，成交供应商或厂家应在2小时内采取相应响应措施；无法在2小时内解决的，应在6小时内派出专业人员进行技术支持。</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2、质保期外服务要求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2.1质量保证期过后，成交供应商和厂家应同样提供免费电话咨询服务，并应承诺提供产品上门维护服务。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2.2质量保证期过后，采购人需要继续由原成交供应商和厂家提供售后服务的，成交供应商和厂家应以优惠价格提供售后服务。</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售后服务</w:t>
      </w:r>
      <w:r>
        <w:rPr>
          <w:rFonts w:hint="eastAsia" w:ascii="仿宋" w:hAnsi="仿宋" w:eastAsia="仿宋" w:cs="仿宋"/>
          <w:color w:val="auto"/>
          <w:sz w:val="24"/>
          <w:szCs w:val="24"/>
        </w:rPr>
        <w:t>响应时间要求</w:t>
      </w:r>
    </w:p>
    <w:p>
      <w:pPr>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供应商接到使用方产品出现问题的通知后立即作出响应，6小时内到达现场进行处理。</w:t>
      </w:r>
    </w:p>
    <w:p>
      <w:pPr>
        <w:spacing w:line="360" w:lineRule="auto"/>
        <w:ind w:firstLine="480" w:firstLineChars="200"/>
        <w:rPr>
          <w:rFonts w:ascii="仿宋" w:hAnsi="仿宋" w:eastAsia="仿宋" w:cs="仿宋"/>
          <w:b/>
          <w:color w:val="auto"/>
          <w:sz w:val="24"/>
          <w:szCs w:val="24"/>
        </w:rPr>
      </w:pPr>
      <w:r>
        <w:rPr>
          <w:rFonts w:hint="eastAsia" w:ascii="仿宋" w:hAnsi="仿宋" w:eastAsia="仿宋" w:cs="仿宋"/>
          <w:color w:val="auto"/>
          <w:sz w:val="24"/>
          <w:szCs w:val="24"/>
        </w:rPr>
        <w:t>合同期内，若履约失信，则按照违约条款处理。采购人有权解除合同，则只无息返还扣款后的余额并清理出场。合同期满时若履约完全合格，则全额无息返还保证金</w:t>
      </w:r>
      <w:r>
        <w:rPr>
          <w:rFonts w:hint="eastAsia" w:ascii="仿宋" w:hAnsi="仿宋" w:eastAsia="仿宋" w:cs="仿宋"/>
          <w:color w:val="auto"/>
          <w:sz w:val="24"/>
          <w:szCs w:val="24"/>
        </w:rPr>
        <w:t>。</w:t>
      </w:r>
    </w:p>
    <w:p>
      <w:pPr>
        <w:pStyle w:val="3"/>
        <w:ind w:firstLine="482" w:firstLineChars="200"/>
        <w:rPr>
          <w:rFonts w:ascii="仿宋" w:hAnsi="仿宋" w:eastAsia="仿宋" w:cs="仿宋"/>
          <w:b/>
          <w:color w:val="auto"/>
          <w:sz w:val="24"/>
          <w:szCs w:val="24"/>
        </w:rPr>
      </w:pPr>
      <w:bookmarkStart w:id="58" w:name="_Toc485117135"/>
      <w:bookmarkStart w:id="59" w:name="_Toc1403754312"/>
      <w:bookmarkStart w:id="60" w:name="_Toc367756876"/>
      <w:r>
        <w:rPr>
          <w:rFonts w:hint="eastAsia" w:ascii="仿宋" w:hAnsi="仿宋" w:eastAsia="仿宋" w:cs="仿宋"/>
          <w:b/>
          <w:color w:val="auto"/>
          <w:sz w:val="24"/>
          <w:szCs w:val="24"/>
        </w:rPr>
        <w:t>四、付款方式</w:t>
      </w:r>
      <w:bookmarkEnd w:id="58"/>
      <w:bookmarkEnd w:id="59"/>
      <w:bookmarkEnd w:id="60"/>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ascii="仿宋" w:hAnsi="仿宋" w:eastAsia="仿宋" w:cs="仿宋"/>
          <w:color w:val="auto"/>
          <w:sz w:val="24"/>
          <w:szCs w:val="24"/>
          <w:highlight w:val="none"/>
        </w:rPr>
        <w:t>按照实际成交价格，</w:t>
      </w:r>
      <w:r>
        <w:rPr>
          <w:rFonts w:hint="eastAsia" w:ascii="仿宋" w:hAnsi="仿宋" w:eastAsia="仿宋" w:cs="仿宋"/>
          <w:color w:val="auto"/>
          <w:sz w:val="24"/>
          <w:szCs w:val="24"/>
          <w:highlight w:val="none"/>
        </w:rPr>
        <w:t>由学生</w:t>
      </w:r>
      <w:r>
        <w:rPr>
          <w:rFonts w:ascii="仿宋" w:hAnsi="仿宋" w:eastAsia="仿宋" w:cs="仿宋"/>
          <w:color w:val="auto"/>
          <w:sz w:val="24"/>
          <w:szCs w:val="24"/>
          <w:highlight w:val="none"/>
        </w:rPr>
        <w:t>主动前往售卖点自行购买并实时支付</w:t>
      </w:r>
      <w:r>
        <w:rPr>
          <w:rFonts w:hint="eastAsia" w:ascii="仿宋" w:hAnsi="仿宋" w:eastAsia="仿宋" w:cs="仿宋"/>
          <w:color w:val="auto"/>
          <w:sz w:val="24"/>
          <w:szCs w:val="24"/>
          <w:highlight w:val="none"/>
        </w:rPr>
        <w:t>。</w:t>
      </w:r>
    </w:p>
    <w:p>
      <w:pPr>
        <w:tabs>
          <w:tab w:val="center" w:pos="4706"/>
        </w:tabs>
        <w:spacing w:line="360" w:lineRule="auto"/>
        <w:ind w:firstLine="480" w:firstLineChars="200"/>
        <w:rPr>
          <w:ins w:id="0" w:author="QJH [2]" w:date="2020-06-26T21:44:00Z"/>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rPr>
        <w:t>.质保期从正式交付使用之日起计算。</w:t>
      </w:r>
      <w:r>
        <w:rPr>
          <w:rFonts w:hint="eastAsia" w:ascii="仿宋" w:hAnsi="仿宋" w:eastAsia="仿宋" w:cs="仿宋"/>
          <w:color w:val="auto"/>
          <w:sz w:val="24"/>
          <w:szCs w:val="24"/>
          <w:highlight w:val="none"/>
          <w:lang w:eastAsia="zh-CN"/>
        </w:rPr>
        <w:tab/>
      </w:r>
    </w:p>
    <w:p>
      <w:pPr>
        <w:snapToGrid w:val="0"/>
        <w:spacing w:line="360" w:lineRule="auto"/>
        <w:ind w:firstLine="480" w:firstLineChars="200"/>
        <w:rPr>
          <w:rFonts w:ascii="仿宋" w:hAnsi="仿宋" w:eastAsia="仿宋" w:cs="仿宋"/>
          <w:color w:val="auto"/>
          <w:sz w:val="24"/>
          <w:highlight w:val="none"/>
        </w:rPr>
      </w:pPr>
      <w:r>
        <w:rPr>
          <w:rFonts w:ascii="仿宋" w:hAnsi="仿宋" w:eastAsia="仿宋" w:cs="仿宋"/>
          <w:color w:val="auto"/>
          <w:sz w:val="24"/>
          <w:szCs w:val="24"/>
          <w:highlight w:val="none"/>
        </w:rPr>
        <w:t>3.验收合格一年后，</w:t>
      </w:r>
      <w:r>
        <w:rPr>
          <w:rFonts w:hint="eastAsia" w:ascii="仿宋" w:hAnsi="仿宋" w:eastAsia="仿宋" w:cs="仿宋"/>
          <w:color w:val="auto"/>
          <w:sz w:val="24"/>
          <w:szCs w:val="24"/>
          <w:highlight w:val="none"/>
        </w:rPr>
        <w:t>如无质量及售后服务等问题，无息退还。</w:t>
      </w:r>
    </w:p>
    <w:p>
      <w:pPr>
        <w:pStyle w:val="3"/>
        <w:ind w:firstLine="482" w:firstLineChars="200"/>
        <w:rPr>
          <w:rFonts w:ascii="仿宋" w:hAnsi="仿宋" w:eastAsia="仿宋" w:cs="仿宋"/>
          <w:b/>
          <w:color w:val="auto"/>
          <w:sz w:val="24"/>
          <w:szCs w:val="24"/>
        </w:rPr>
      </w:pPr>
      <w:bookmarkStart w:id="61" w:name="_Toc485117138"/>
      <w:bookmarkStart w:id="62" w:name="_Toc643375842"/>
      <w:bookmarkStart w:id="63" w:name="_Toc431878866"/>
      <w:r>
        <w:rPr>
          <w:rFonts w:hint="eastAsia" w:ascii="仿宋" w:hAnsi="仿宋" w:eastAsia="仿宋" w:cs="仿宋"/>
          <w:b/>
          <w:color w:val="auto"/>
          <w:sz w:val="24"/>
          <w:szCs w:val="24"/>
          <w:lang w:eastAsia="zh-CN"/>
        </w:rPr>
        <w:t>五</w:t>
      </w:r>
      <w:r>
        <w:rPr>
          <w:rFonts w:hint="eastAsia" w:ascii="仿宋" w:hAnsi="仿宋" w:eastAsia="仿宋" w:cs="仿宋"/>
          <w:b/>
          <w:color w:val="auto"/>
          <w:sz w:val="24"/>
          <w:szCs w:val="24"/>
        </w:rPr>
        <w:t>、其他</w:t>
      </w:r>
      <w:bookmarkEnd w:id="61"/>
      <w:bookmarkEnd w:id="62"/>
      <w:bookmarkEnd w:id="63"/>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（一）投标人必须在投标文件中对以上条款和服务承诺明确列出，承诺内容必须达到本篇及招标文件其他条款的要求。</w:t>
      </w:r>
    </w:p>
    <w:p>
      <w:pPr>
        <w:snapToGrid w:val="0"/>
        <w:spacing w:line="360" w:lineRule="auto"/>
        <w:ind w:firstLine="480" w:firstLineChars="200"/>
        <w:rPr>
          <w:rFonts w:hint="eastAsia" w:ascii="仿宋" w:hAnsi="仿宋" w:eastAsia="仿宋" w:cs="仿宋"/>
          <w:color w:val="auto"/>
          <w:sz w:val="24"/>
          <w:szCs w:val="22"/>
        </w:rPr>
      </w:pPr>
      <w:r>
        <w:rPr>
          <w:rFonts w:hint="eastAsia" w:ascii="仿宋" w:hAnsi="仿宋" w:eastAsia="仿宋" w:cs="仿宋"/>
          <w:color w:val="auto"/>
          <w:sz w:val="24"/>
          <w:szCs w:val="22"/>
        </w:rPr>
        <w:t>（二）项目主要内容及要求</w:t>
      </w:r>
    </w:p>
    <w:p>
      <w:pPr>
        <w:spacing w:line="360" w:lineRule="auto"/>
        <w:ind w:left="1"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b w:val="0"/>
          <w:bCs w:val="0"/>
          <w:color w:val="auto"/>
          <w:sz w:val="24"/>
          <w:szCs w:val="24"/>
          <w:highlight w:val="none"/>
        </w:rPr>
        <w:t>投标人中标后需每学年向采购人免费提供20套上述学生卧具用品用于特困生使用。</w:t>
      </w:r>
    </w:p>
    <w:p>
      <w:pPr>
        <w:spacing w:line="360" w:lineRule="auto"/>
        <w:ind w:left="1"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.由采购人提供经营服务场地，供中标人销售上述学生卧具用品，并由中标人独立承担相应法律责任。</w:t>
      </w:r>
    </w:p>
    <w:p>
      <w:pPr>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中标人按照采购人的要求，在每学年新生入学的第一学期开学前一周足额、按时将上述学生卧具用品送到采购人指定地点，并自行配有货物转运车辆（至少1辆）及货物转运人员（至少1名），直接向学生收取费用并发放，并自行配有货物转运车辆（至少1辆）及货物转运人员（至少1名）。</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中标人</w:t>
      </w:r>
      <w:r>
        <w:rPr>
          <w:rFonts w:hint="eastAsia" w:ascii="仿宋" w:hAnsi="仿宋" w:eastAsia="仿宋" w:cs="仿宋"/>
          <w:color w:val="auto"/>
          <w:sz w:val="24"/>
          <w:szCs w:val="24"/>
          <w:highlight w:val="none"/>
        </w:rPr>
        <w:t>应遵守国家法律、法规，提供合格的学生用卧具用品,卧具用品的质量应符合国家有关规范标准的要求。</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.采购人学生购买的上述学生卧具用品，发现非人为破损,中标人应承诺退换。</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.合同有效期为三个学年。</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.中标人投标文件及合同承诺的其它约定。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三</w:t>
      </w:r>
      <w:r>
        <w:rPr>
          <w:rFonts w:hint="eastAsia" w:ascii="仿宋" w:hAnsi="仿宋" w:eastAsia="仿宋" w:cs="仿宋"/>
          <w:color w:val="auto"/>
          <w:sz w:val="24"/>
        </w:rPr>
        <w:t>）其他未尽事宜由供需双方在采购合同中详细约定。</w:t>
      </w:r>
    </w:p>
    <w:p>
      <w:pPr>
        <w:pStyle w:val="2"/>
        <w:bidi w:val="0"/>
        <w:rPr>
          <w:rFonts w:ascii="仿宋" w:hAnsi="仿宋" w:eastAsia="仿宋" w:cs="仿宋"/>
          <w:color w:val="auto"/>
          <w:sz w:val="24"/>
          <w:szCs w:val="24"/>
        </w:rPr>
      </w:pPr>
      <w:r>
        <w:rPr>
          <w:rFonts w:hint="eastAsia" w:ascii="仿宋" w:hAnsi="仿宋" w:eastAsia="仿宋" w:cs="仿宋"/>
          <w:color w:val="auto"/>
          <w:sz w:val="28"/>
        </w:rPr>
        <w:br w:type="page"/>
      </w:r>
      <w:bookmarkStart w:id="64" w:name="_Toc29291"/>
      <w:bookmarkStart w:id="65" w:name="_Toc669907158"/>
      <w:bookmarkStart w:id="66" w:name="_Toc637613849"/>
      <w:bookmarkStart w:id="67" w:name="_Toc93374002"/>
      <w:r>
        <w:rPr>
          <w:rFonts w:hint="eastAsia" w:ascii="仿宋" w:hAnsi="仿宋" w:eastAsia="仿宋" w:cs="仿宋"/>
          <w:b/>
          <w:color w:val="auto"/>
        </w:rPr>
        <w:t>第四篇 资格审查及评标办法</w:t>
      </w:r>
      <w:bookmarkEnd w:id="64"/>
      <w:bookmarkEnd w:id="65"/>
      <w:bookmarkEnd w:id="66"/>
      <w:bookmarkEnd w:id="67"/>
    </w:p>
    <w:p>
      <w:pPr>
        <w:pStyle w:val="3"/>
        <w:spacing w:line="400" w:lineRule="exact"/>
        <w:ind w:firstLine="482" w:firstLineChars="200"/>
        <w:rPr>
          <w:rFonts w:ascii="仿宋" w:hAnsi="仿宋" w:eastAsia="仿宋" w:cs="仿宋"/>
          <w:b/>
          <w:color w:val="auto"/>
          <w:sz w:val="24"/>
          <w:szCs w:val="24"/>
        </w:rPr>
      </w:pPr>
      <w:bookmarkStart w:id="68" w:name="_Toc26197"/>
      <w:bookmarkStart w:id="69" w:name="_Toc534278260"/>
      <w:bookmarkStart w:id="70" w:name="_Toc432561613"/>
      <w:bookmarkStart w:id="71" w:name="_Toc1673789304"/>
      <w:r>
        <w:rPr>
          <w:rFonts w:hint="eastAsia" w:ascii="仿宋" w:hAnsi="仿宋" w:eastAsia="仿宋" w:cs="仿宋"/>
          <w:b/>
          <w:color w:val="auto"/>
          <w:sz w:val="24"/>
          <w:szCs w:val="24"/>
        </w:rPr>
        <w:t>一、资格审查</w:t>
      </w:r>
      <w:bookmarkEnd w:id="68"/>
      <w:bookmarkEnd w:id="69"/>
      <w:bookmarkEnd w:id="70"/>
      <w:bookmarkEnd w:id="71"/>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依据政府采购相关法律法规规定，由采购人或采购代理机构对投标文件中的资格证明文件进行审查。资格审查资料表如下：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序号</w:t>
            </w:r>
          </w:p>
        </w:tc>
        <w:tc>
          <w:tcPr>
            <w:tcW w:w="5102" w:type="dxa"/>
            <w:gridSpan w:val="2"/>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检查因素</w:t>
            </w:r>
          </w:p>
        </w:tc>
        <w:tc>
          <w:tcPr>
            <w:tcW w:w="3850"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w:t>
            </w:r>
          </w:p>
        </w:tc>
        <w:tc>
          <w:tcPr>
            <w:tcW w:w="709" w:type="dxa"/>
            <w:vMerge w:val="restart"/>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投标人应符合的基本资格条件</w:t>
            </w: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投标人法人营业执照（副本）或事业单位法人证书（副本）或个体工商户营业执照或有效的自然人身份证明、组织机构代码证复印件（注</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\o\ac(○,1)</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709"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（2）具有良好的商业信誉和健全的财务会计制度</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提供2019年度财务状况报告（表）或其基本开户银行出具的资信证明复印件，本年度新成立或成立不满一年的组织和自然人无法提供财务状况报告（表）的，可提供银行出具的资信证明复印件。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709"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（3）具有履行合同所必需的设备和专业技术能力</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709"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（4）有依法缴纳税收和社会保障金的良好记录</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1.税务登记证（副本）复印件（注</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\o\ac(○,1)</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2.缴纳社会保障金的证明材料复印件【缴纳社会保障金的证明材料指：社会保险登记证（注</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\o\ac(○,1)</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）或缴纳社会保险的凭据（专用收据或社会保险缴纳清单）】。</w:t>
            </w:r>
          </w:p>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3.依法免税或不需要缴纳社会保障资金的投标人，应提供相应文件证明其依法免税或不需要缴纳社会保障资金。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709"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（5）参加政府采购活动前三年内，在经营活动中没有重大违法记录（注</w:t>
            </w: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\o\ac(○,2)</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1.投标人提供书面声明（见格式文件）；</w:t>
            </w:r>
          </w:p>
          <w:p>
            <w:pPr>
              <w:keepNext w:val="0"/>
              <w:keepLines w:val="0"/>
              <w:suppressLineNumbers w:val="0"/>
              <w:spacing w:before="0" w:beforeAutospacing="0" w:after="0" w:afterAutospacing="0" w:line="240" w:lineRule="exact"/>
              <w:ind w:left="0" w:right="0"/>
              <w:jc w:val="left"/>
              <w:rPr>
                <w:rFonts w:hint="default" w:ascii="仿宋" w:hAnsi="仿宋" w:eastAsia="仿宋" w:cs="仿宋"/>
                <w:color w:val="auto"/>
                <w:sz w:val="24"/>
                <w:szCs w:val="24"/>
              </w:rPr>
            </w:pPr>
            <w:r>
              <w:rPr>
                <w:rFonts w:hint="eastAsia" w:ascii="仿宋" w:hAnsi="仿宋" w:eastAsia="仿宋" w:cs="仿宋"/>
                <w:color w:val="auto"/>
                <w:sz w:val="24"/>
                <w:szCs w:val="24"/>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709"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4393"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2</w:t>
            </w:r>
          </w:p>
        </w:tc>
        <w:tc>
          <w:tcPr>
            <w:tcW w:w="5102"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特定资格条件</w:t>
            </w:r>
          </w:p>
        </w:tc>
        <w:tc>
          <w:tcPr>
            <w:tcW w:w="3850"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按第一篇“三、投标人资格要求（二）特定资格条件”的要求提交</w:t>
            </w:r>
          </w:p>
        </w:tc>
      </w:tr>
    </w:tbl>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注：</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\o\ac(○,1)</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投标人按“多证合一”登记制度办理营业执照的，组织机构代码证、税务登记证（副本）和社会保险登记证以投标人所提供的营业执照（副本）复印件为准。</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eq \o\ac(○,2)</w:instrTex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pStyle w:val="3"/>
        <w:spacing w:line="400" w:lineRule="exact"/>
        <w:ind w:firstLine="482" w:firstLineChars="200"/>
        <w:rPr>
          <w:rFonts w:ascii="仿宋" w:hAnsi="仿宋" w:eastAsia="仿宋" w:cs="仿宋"/>
          <w:b/>
          <w:color w:val="auto"/>
          <w:sz w:val="24"/>
          <w:szCs w:val="24"/>
        </w:rPr>
      </w:pPr>
      <w:bookmarkStart w:id="72" w:name="_Toc1488540275"/>
      <w:bookmarkStart w:id="73" w:name="_Toc830884596"/>
      <w:bookmarkStart w:id="74" w:name="_Toc14850"/>
      <w:bookmarkStart w:id="75" w:name="_Toc534278261"/>
      <w:r>
        <w:rPr>
          <w:rFonts w:hint="eastAsia" w:ascii="仿宋" w:hAnsi="仿宋" w:eastAsia="仿宋" w:cs="仿宋"/>
          <w:b/>
          <w:color w:val="auto"/>
          <w:sz w:val="24"/>
          <w:szCs w:val="24"/>
        </w:rPr>
        <w:t>二、评标方法</w:t>
      </w:r>
      <w:bookmarkEnd w:id="72"/>
      <w:bookmarkEnd w:id="73"/>
      <w:bookmarkEnd w:id="74"/>
      <w:bookmarkEnd w:id="75"/>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本项目采用综合评分法进行评标。</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综合评分法，是指投标文件满足招标文件全部实质性要求且按照评审因素的量化指标评审得分最高的投标人为中标候选人的评标方法。投标人总得分为价格、技术、商务等评定因素分别按照相应权重值计算分项得分后相加，满分为100分。</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（一）符合性审查</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评标委员会应当对符合资格的投标人的投标文件进行符合性审查，以确定其是否满足招标文件的实质性要求。符合性审查资料表如下：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序号</w:t>
            </w:r>
          </w:p>
        </w:tc>
        <w:tc>
          <w:tcPr>
            <w:tcW w:w="3546" w:type="dxa"/>
            <w:gridSpan w:val="2"/>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评审因素</w:t>
            </w:r>
          </w:p>
        </w:tc>
        <w:tc>
          <w:tcPr>
            <w:tcW w:w="5409"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1</w:t>
            </w:r>
          </w:p>
        </w:tc>
        <w:tc>
          <w:tcPr>
            <w:tcW w:w="1562" w:type="dxa"/>
            <w:vMerge w:val="restart"/>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有效性审查</w:t>
            </w: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投标文件签署</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1562"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投标方案</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p>
        </w:tc>
        <w:tc>
          <w:tcPr>
            <w:tcW w:w="1562" w:type="dxa"/>
            <w:vMerge w:val="continue"/>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报价唯一</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2</w:t>
            </w:r>
          </w:p>
        </w:tc>
        <w:tc>
          <w:tcPr>
            <w:tcW w:w="1562"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完整性审查</w:t>
            </w: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投标文件份数</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3</w:t>
            </w:r>
          </w:p>
        </w:tc>
        <w:tc>
          <w:tcPr>
            <w:tcW w:w="1562"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技术部分</w:t>
            </w: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投标文件内容</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4</w:t>
            </w:r>
          </w:p>
        </w:tc>
        <w:tc>
          <w:tcPr>
            <w:tcW w:w="1562"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商务部分</w:t>
            </w: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投标文件内容</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本招标文件第三篇中（※）号标注的部分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5</w:t>
            </w:r>
          </w:p>
        </w:tc>
        <w:tc>
          <w:tcPr>
            <w:tcW w:w="1562"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投标有效期</w:t>
            </w:r>
          </w:p>
        </w:tc>
        <w:tc>
          <w:tcPr>
            <w:tcW w:w="1984"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投标文件内容</w:t>
            </w:r>
          </w:p>
        </w:tc>
        <w:tc>
          <w:tcPr>
            <w:tcW w:w="5409" w:type="dxa"/>
            <w:vAlign w:val="center"/>
          </w:tcPr>
          <w:p>
            <w:pPr>
              <w:keepNext w:val="0"/>
              <w:keepLines w:val="0"/>
              <w:suppressLineNumbers w:val="0"/>
              <w:spacing w:before="0" w:beforeAutospacing="0" w:after="0" w:afterAutospacing="0" w:line="240" w:lineRule="exact"/>
              <w:ind w:left="0" w:right="0"/>
              <w:rPr>
                <w:rFonts w:hint="default" w:ascii="仿宋" w:hAnsi="仿宋" w:eastAsia="仿宋" w:cs="仿宋"/>
                <w:color w:val="auto"/>
                <w:sz w:val="24"/>
                <w:szCs w:val="24"/>
              </w:rPr>
            </w:pPr>
            <w:r>
              <w:rPr>
                <w:rFonts w:hint="eastAsia" w:ascii="仿宋" w:hAnsi="仿宋" w:eastAsia="仿宋" w:cs="仿宋"/>
                <w:color w:val="auto"/>
                <w:sz w:val="24"/>
                <w:szCs w:val="24"/>
              </w:rPr>
              <w:t>投标有效期为投标截止日期后九十天内</w:t>
            </w:r>
          </w:p>
        </w:tc>
      </w:tr>
    </w:tbl>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（三）比较与评价。按招标文件中规定的评标方法和标准，对资格审查和符合性审查合格的投标文件进行商务和技术评估。</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复核后，评标委员会汇总每个投标人每项评分因素的得分。</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（四）推荐中标候选人名单。</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pPr>
        <w:pStyle w:val="3"/>
        <w:spacing w:line="400" w:lineRule="exact"/>
        <w:ind w:firstLine="482" w:firstLineChars="200"/>
        <w:rPr>
          <w:rFonts w:ascii="仿宋" w:hAnsi="仿宋" w:eastAsia="仿宋" w:cs="仿宋"/>
          <w:b/>
          <w:color w:val="auto"/>
          <w:sz w:val="24"/>
          <w:szCs w:val="24"/>
        </w:rPr>
      </w:pPr>
      <w:bookmarkStart w:id="76" w:name="_Toc1859398022"/>
      <w:bookmarkStart w:id="77" w:name="_Toc1738732178"/>
      <w:bookmarkStart w:id="78" w:name="_Toc32750"/>
      <w:bookmarkStart w:id="79" w:name="_Toc534278262"/>
      <w:bookmarkStart w:id="80" w:name="_Toc267320057"/>
      <w:r>
        <w:rPr>
          <w:rFonts w:hint="eastAsia" w:ascii="仿宋" w:hAnsi="仿宋" w:eastAsia="仿宋" w:cs="仿宋"/>
          <w:b/>
          <w:color w:val="auto"/>
          <w:sz w:val="24"/>
          <w:szCs w:val="24"/>
        </w:rPr>
        <w:t>三、评标标准</w:t>
      </w:r>
      <w:bookmarkEnd w:id="76"/>
      <w:bookmarkEnd w:id="77"/>
      <w:bookmarkEnd w:id="78"/>
      <w:bookmarkEnd w:id="79"/>
      <w:bookmarkEnd w:id="80"/>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（一）评审因素</w:t>
      </w:r>
    </w:p>
    <w:tbl>
      <w:tblPr>
        <w:tblStyle w:val="57"/>
        <w:tblW w:w="948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7"/>
        <w:gridCol w:w="708"/>
        <w:gridCol w:w="4595"/>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675" w:type="dxa"/>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序号</w:t>
            </w:r>
          </w:p>
        </w:tc>
        <w:tc>
          <w:tcPr>
            <w:tcW w:w="1277" w:type="dxa"/>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b/>
                <w:color w:val="auto"/>
                <w:sz w:val="21"/>
                <w:szCs w:val="21"/>
              </w:rPr>
            </w:pPr>
            <w:r>
              <w:rPr>
                <w:rFonts w:hint="eastAsia" w:ascii="仿宋" w:hAnsi="仿宋" w:eastAsia="仿宋" w:cs="仿宋"/>
                <w:b/>
                <w:color w:val="auto"/>
                <w:sz w:val="21"/>
                <w:szCs w:val="21"/>
              </w:rPr>
              <w:t>评分因素及权重</w:t>
            </w:r>
          </w:p>
        </w:tc>
        <w:tc>
          <w:tcPr>
            <w:tcW w:w="708" w:type="dxa"/>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分值</w:t>
            </w:r>
          </w:p>
        </w:tc>
        <w:tc>
          <w:tcPr>
            <w:tcW w:w="4595" w:type="dxa"/>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2229" w:type="dxa"/>
            <w:vAlign w:val="center"/>
          </w:tcPr>
          <w:p>
            <w:pPr>
              <w:pStyle w:val="180"/>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675" w:type="dxa"/>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r>
              <w:rPr>
                <w:rFonts w:hint="eastAsia" w:ascii="仿宋" w:hAnsi="仿宋" w:eastAsia="仿宋" w:cs="仿宋"/>
                <w:color w:val="auto"/>
                <w:sz w:val="21"/>
                <w:szCs w:val="21"/>
              </w:rPr>
              <w:t>1</w:t>
            </w:r>
          </w:p>
        </w:tc>
        <w:tc>
          <w:tcPr>
            <w:tcW w:w="1277"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报价（40%）</w:t>
            </w:r>
          </w:p>
        </w:tc>
        <w:tc>
          <w:tcPr>
            <w:tcW w:w="708"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40</w:t>
            </w:r>
          </w:p>
        </w:tc>
        <w:tc>
          <w:tcPr>
            <w:tcW w:w="4595"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有效的投标报价中的最低价为评标基准价，其价格分为满分。其他投标人的价格分统一按照下列公式计算：</w:t>
            </w:r>
          </w:p>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投标报价得分＝（评标基准价/投标报价）×价格权重×100。</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75" w:type="dxa"/>
            <w:vMerge w:val="restart"/>
            <w:vAlign w:val="center"/>
          </w:tcPr>
          <w:p>
            <w:pPr>
              <w:keepNext w:val="0"/>
              <w:keepLines w:val="0"/>
              <w:suppressLineNumbers w:val="0"/>
              <w:spacing w:before="0" w:beforeAutospacing="0" w:after="0" w:afterAutospacing="0" w:line="240" w:lineRule="atLeast"/>
              <w:ind w:left="0" w:right="0" w:firstLine="28"/>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277" w:type="dxa"/>
            <w:vMerge w:val="restart"/>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技术（</w:t>
            </w:r>
            <w:r>
              <w:rPr>
                <w:rFonts w:hint="eastAsia" w:ascii="仿宋" w:hAnsi="仿宋" w:eastAsia="仿宋" w:cs="仿宋"/>
                <w:color w:val="auto"/>
                <w:sz w:val="21"/>
                <w:szCs w:val="21"/>
                <w:lang w:val="en-US" w:eastAsia="zh-CN"/>
              </w:rPr>
              <w:t>29</w:t>
            </w:r>
            <w:r>
              <w:rPr>
                <w:rFonts w:hint="eastAsia" w:ascii="仿宋" w:hAnsi="仿宋" w:eastAsia="仿宋" w:cs="仿宋"/>
                <w:color w:val="auto"/>
                <w:sz w:val="21"/>
                <w:szCs w:val="21"/>
              </w:rPr>
              <w:t>%）</w:t>
            </w:r>
          </w:p>
        </w:tc>
        <w:tc>
          <w:tcPr>
            <w:tcW w:w="708" w:type="dxa"/>
            <w:vMerge w:val="restart"/>
            <w:vAlign w:val="center"/>
          </w:tcPr>
          <w:p>
            <w:pPr>
              <w:keepNext w:val="0"/>
              <w:keepLines w:val="0"/>
              <w:suppressLineNumbers w:val="0"/>
              <w:spacing w:before="0" w:beforeAutospacing="0" w:after="0" w:afterAutospacing="0" w:line="240" w:lineRule="atLeast"/>
              <w:ind w:left="0" w:right="0"/>
              <w:rPr>
                <w:rFonts w:hint="default" w:ascii="仿宋" w:hAnsi="仿宋" w:eastAsia="宋体" w:cs="仿宋"/>
                <w:color w:val="auto"/>
                <w:sz w:val="21"/>
                <w:szCs w:val="21"/>
                <w:lang w:val="en-US" w:eastAsia="zh-CN"/>
              </w:rPr>
            </w:pPr>
            <w:r>
              <w:rPr>
                <w:rFonts w:hint="eastAsia" w:ascii="仿宋" w:hAnsi="仿宋" w:eastAsia="仿宋" w:cs="仿宋"/>
                <w:color w:val="auto"/>
                <w:sz w:val="21"/>
                <w:szCs w:val="21"/>
                <w:lang w:val="en-US" w:eastAsia="zh-CN"/>
              </w:rPr>
              <w:t>29</w:t>
            </w:r>
          </w:p>
        </w:tc>
        <w:tc>
          <w:tcPr>
            <w:tcW w:w="4595"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1.投标人提供本单位2019年重庆市纤维检验局合格的棉胎监督抽查报告</w:t>
            </w:r>
            <w:r>
              <w:rPr>
                <w:rFonts w:hint="eastAsia" w:ascii="仿宋" w:hAnsi="仿宋" w:eastAsia="仿宋" w:cs="仿宋"/>
                <w:color w:val="auto"/>
                <w:kern w:val="2"/>
                <w:sz w:val="21"/>
                <w:szCs w:val="21"/>
                <w:lang w:val="en-US" w:eastAsia="zh-CN" w:bidi="ar"/>
              </w:rPr>
              <w:t>的得6分，未提供得0分。</w:t>
            </w:r>
          </w:p>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2.投标人提供本单位2019年重庆市纤维检验局合格的床上用品（床单、被套、三件套等床上用品均可）监督抽查报告</w:t>
            </w:r>
            <w:r>
              <w:rPr>
                <w:rFonts w:hint="eastAsia" w:ascii="仿宋" w:hAnsi="仿宋" w:eastAsia="仿宋" w:cs="仿宋"/>
                <w:color w:val="auto"/>
                <w:kern w:val="2"/>
                <w:sz w:val="21"/>
                <w:szCs w:val="21"/>
                <w:lang w:val="en-US" w:eastAsia="zh-CN" w:bidi="ar"/>
              </w:rPr>
              <w:t>的得6分，未提供得0分</w:t>
            </w:r>
            <w:r>
              <w:rPr>
                <w:rFonts w:hint="eastAsia" w:ascii="仿宋" w:hAnsi="仿宋" w:eastAsia="仿宋" w:cs="仿宋"/>
                <w:color w:val="auto"/>
                <w:sz w:val="21"/>
                <w:szCs w:val="21"/>
                <w:lang w:eastAsia="zh-CN"/>
              </w:rPr>
              <w:t>。</w:t>
            </w:r>
          </w:p>
        </w:tc>
        <w:tc>
          <w:tcPr>
            <w:tcW w:w="2229" w:type="dxa"/>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75" w:type="dxa"/>
            <w:vMerge w:val="continue"/>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p>
        </w:tc>
        <w:tc>
          <w:tcPr>
            <w:tcW w:w="1277"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708"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宋体" w:cs="仿宋"/>
                <w:color w:val="auto"/>
                <w:sz w:val="21"/>
                <w:szCs w:val="21"/>
                <w:lang w:val="en-US" w:eastAsia="zh-CN"/>
              </w:rPr>
            </w:pPr>
          </w:p>
        </w:tc>
        <w:tc>
          <w:tcPr>
            <w:tcW w:w="4595"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货物样品（10分）</w:t>
            </w:r>
          </w:p>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提供完整且符合本项目技术指标要求的货物样品（总分10分，根据样品及检验报告等进行评分，优10-8分，良6-4分，差2-0分，未提供完整的样品技术部分0分）</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675" w:type="dxa"/>
            <w:vMerge w:val="continue"/>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p>
        </w:tc>
        <w:tc>
          <w:tcPr>
            <w:tcW w:w="1277"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708"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4595"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3斤盖絮，5斤盖絮，4斤垫絮，三件套（或者床单、被套、枕套），枕头，蚊帐，凉席等主要产品(提供省级及以上合法检验部门的符合本项目要求的合格检验报告)（总分7分，未提供或者检验报告中有指标不符合本项目指标，技术部分为0分）</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675" w:type="dxa"/>
            <w:vMerge w:val="restart"/>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r>
              <w:rPr>
                <w:rFonts w:hint="eastAsia" w:ascii="仿宋" w:hAnsi="仿宋" w:eastAsia="仿宋" w:cs="仿宋"/>
                <w:color w:val="auto"/>
                <w:sz w:val="21"/>
                <w:szCs w:val="21"/>
              </w:rPr>
              <w:t>3</w:t>
            </w:r>
          </w:p>
        </w:tc>
        <w:tc>
          <w:tcPr>
            <w:tcW w:w="1277" w:type="dxa"/>
            <w:vMerge w:val="restart"/>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商务服务能力（</w:t>
            </w:r>
            <w:r>
              <w:rPr>
                <w:rFonts w:hint="eastAsia" w:ascii="仿宋" w:hAnsi="仿宋" w:eastAsia="仿宋" w:cs="仿宋"/>
                <w:color w:val="auto"/>
                <w:sz w:val="21"/>
                <w:szCs w:val="21"/>
                <w:lang w:val="en-US" w:eastAsia="zh-CN"/>
              </w:rPr>
              <w:t>31</w:t>
            </w:r>
            <w:r>
              <w:rPr>
                <w:rFonts w:hint="eastAsia" w:ascii="仿宋" w:hAnsi="仿宋" w:eastAsia="仿宋" w:cs="仿宋"/>
                <w:color w:val="auto"/>
                <w:sz w:val="21"/>
                <w:szCs w:val="21"/>
              </w:rPr>
              <w:t>%）</w:t>
            </w:r>
          </w:p>
        </w:tc>
        <w:tc>
          <w:tcPr>
            <w:tcW w:w="708" w:type="dxa"/>
            <w:vMerge w:val="restart"/>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31</w:t>
            </w:r>
          </w:p>
        </w:tc>
        <w:tc>
          <w:tcPr>
            <w:tcW w:w="4595" w:type="dxa"/>
            <w:tcBorders>
              <w:bottom w:val="single" w:color="auto" w:sz="4" w:space="0"/>
            </w:tcBorders>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2017年来为在渝本科高校提供类似床上用品服务，每提供一个单位服务证明（合同、服务协议、中标通知书、中标公告等）得5分，最高得20分。</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同一所本科高校只按1个单位进行计算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75" w:type="dxa"/>
            <w:vMerge w:val="continue"/>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p>
        </w:tc>
        <w:tc>
          <w:tcPr>
            <w:tcW w:w="1277"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708"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4595" w:type="dxa"/>
            <w:tcBorders>
              <w:bottom w:val="single" w:color="auto" w:sz="4" w:space="0"/>
            </w:tcBorders>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在重庆市内拥有售后服务机构</w:t>
            </w:r>
          </w:p>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r>
              <w:rPr>
                <w:rFonts w:hint="eastAsia" w:ascii="仿宋" w:hAnsi="仿宋" w:eastAsia="仿宋" w:cs="仿宋"/>
                <w:color w:val="auto"/>
                <w:sz w:val="21"/>
                <w:szCs w:val="21"/>
              </w:rPr>
              <w:t>①投标人须在重庆市内有设有</w:t>
            </w:r>
            <w:r>
              <w:rPr>
                <w:rFonts w:hint="eastAsia" w:ascii="仿宋" w:hAnsi="仿宋" w:eastAsia="仿宋" w:cs="仿宋"/>
                <w:color w:val="auto"/>
                <w:sz w:val="21"/>
                <w:szCs w:val="21"/>
                <w:lang w:eastAsia="zh-CN"/>
              </w:rPr>
              <w:t>固</w:t>
            </w:r>
            <w:r>
              <w:rPr>
                <w:rFonts w:hint="eastAsia" w:ascii="仿宋" w:hAnsi="仿宋" w:eastAsia="仿宋" w:cs="仿宋"/>
                <w:color w:val="auto"/>
                <w:sz w:val="21"/>
                <w:szCs w:val="21"/>
              </w:rPr>
              <w:t>定</w:t>
            </w:r>
            <w:r>
              <w:rPr>
                <w:rFonts w:hint="eastAsia" w:ascii="仿宋" w:hAnsi="仿宋" w:eastAsia="仿宋" w:cs="仿宋"/>
                <w:color w:val="auto"/>
                <w:sz w:val="21"/>
                <w:szCs w:val="21"/>
              </w:rPr>
              <w:t>售后服务机构，</w:t>
            </w:r>
            <w:r>
              <w:rPr>
                <w:rFonts w:hint="eastAsia" w:ascii="仿宋" w:hAnsi="仿宋" w:eastAsia="仿宋" w:cs="仿宋"/>
                <w:color w:val="auto"/>
                <w:sz w:val="21"/>
                <w:szCs w:val="21"/>
                <w:lang w:eastAsia="zh-CN"/>
              </w:rPr>
              <w:t>以</w:t>
            </w:r>
            <w:r>
              <w:rPr>
                <w:rFonts w:hint="eastAsia" w:ascii="仿宋" w:hAnsi="仿宋" w:eastAsia="仿宋" w:cs="仿宋"/>
                <w:color w:val="auto"/>
                <w:sz w:val="21"/>
                <w:szCs w:val="21"/>
              </w:rPr>
              <w:t>工商注册为准，提供服务人员不低于3人，2019年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月至20</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年</w:t>
            </w: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月连续12个月的社保证明（出示重庆市内社保局出具社保参保证明材料，社保局盖章为准</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得</w:t>
            </w:r>
            <w:r>
              <w:rPr>
                <w:rFonts w:hint="eastAsia" w:ascii="仿宋" w:hAnsi="仿宋" w:eastAsia="仿宋" w:cs="仿宋"/>
                <w:color w:val="auto"/>
                <w:sz w:val="21"/>
                <w:szCs w:val="21"/>
                <w:lang w:val="en-US" w:eastAsia="zh-CN"/>
              </w:rPr>
              <w:t>0.5分。</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ins w:id="1" w:author="没有天使" w:date="2020-06-28T12:09:29Z"/>
        </w:trPr>
        <w:tc>
          <w:tcPr>
            <w:tcW w:w="675" w:type="dxa"/>
            <w:vMerge w:val="continue"/>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p>
        </w:tc>
        <w:tc>
          <w:tcPr>
            <w:tcW w:w="1277"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708"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4595" w:type="dxa"/>
            <w:tcBorders>
              <w:bottom w:val="single" w:color="auto" w:sz="4" w:space="0"/>
            </w:tcBorders>
            <w:vAlign w:val="center"/>
          </w:tcPr>
          <w:p>
            <w:pPr>
              <w:keepNext w:val="0"/>
              <w:keepLines w:val="0"/>
              <w:suppressLineNumbers w:val="0"/>
              <w:spacing w:before="0" w:beforeAutospacing="0" w:after="0" w:afterAutospacing="0" w:line="240" w:lineRule="atLeast"/>
              <w:ind w:left="0" w:right="0"/>
              <w:rPr>
                <w:rFonts w:hint="default"/>
                <w:color w:val="auto"/>
                <w:szCs w:val="20"/>
              </w:rPr>
            </w:pPr>
            <w:r>
              <w:rPr>
                <w:rFonts w:hint="eastAsia" w:ascii="仿宋" w:hAnsi="仿宋" w:eastAsia="仿宋" w:cs="仿宋"/>
                <w:color w:val="auto"/>
                <w:sz w:val="21"/>
                <w:szCs w:val="21"/>
              </w:rPr>
              <w:t>1.投标人具有ISO9001质量管理体系认证证书、ISO14001环境管理体系认证证书、ISO18001职业健康安全管理体系认证证书。（认证范围需包含有床上用品）并年审合格得</w:t>
            </w:r>
            <w:r>
              <w:rPr>
                <w:rFonts w:hint="eastAsia" w:ascii="仿宋" w:hAnsi="仿宋" w:eastAsia="仿宋" w:cs="仿宋"/>
                <w:color w:val="auto"/>
                <w:sz w:val="21"/>
                <w:szCs w:val="21"/>
                <w:lang w:val="en-US" w:eastAsia="zh-CN"/>
              </w:rPr>
              <w:t>4.5</w:t>
            </w:r>
            <w:r>
              <w:rPr>
                <w:rFonts w:hint="eastAsia" w:ascii="仿宋" w:hAnsi="仿宋" w:eastAsia="仿宋" w:cs="仿宋"/>
                <w:color w:val="auto"/>
                <w:sz w:val="21"/>
                <w:szCs w:val="21"/>
              </w:rPr>
              <w:t>分，有一项未提供得0分。</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rPr>
        <w:tc>
          <w:tcPr>
            <w:tcW w:w="675" w:type="dxa"/>
            <w:vMerge w:val="continue"/>
            <w:vAlign w:val="center"/>
          </w:tcPr>
          <w:p>
            <w:pPr>
              <w:keepNext w:val="0"/>
              <w:keepLines w:val="0"/>
              <w:suppressLineNumbers w:val="0"/>
              <w:spacing w:before="0" w:beforeAutospacing="0" w:after="0" w:afterAutospacing="0" w:line="240" w:lineRule="atLeast"/>
              <w:ind w:left="0" w:right="0" w:firstLine="28"/>
              <w:jc w:val="center"/>
              <w:rPr>
                <w:rFonts w:hint="default" w:ascii="仿宋" w:hAnsi="仿宋" w:eastAsia="仿宋" w:cs="仿宋"/>
                <w:color w:val="auto"/>
                <w:sz w:val="21"/>
                <w:szCs w:val="21"/>
              </w:rPr>
            </w:pPr>
          </w:p>
        </w:tc>
        <w:tc>
          <w:tcPr>
            <w:tcW w:w="1277"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708" w:type="dxa"/>
            <w:vMerge w:val="continue"/>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c>
          <w:tcPr>
            <w:tcW w:w="4595" w:type="dxa"/>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1"/>
                <w:szCs w:val="21"/>
                <w:lang w:eastAsia="zh-CN"/>
              </w:rPr>
            </w:pPr>
            <w:r>
              <w:rPr>
                <w:rFonts w:hint="default" w:ascii="仿宋" w:hAnsi="仿宋" w:eastAsia="仿宋" w:cs="仿宋"/>
                <w:color w:val="auto"/>
                <w:sz w:val="21"/>
                <w:szCs w:val="21"/>
                <w:lang w:eastAsia="zh-CN"/>
              </w:rPr>
              <w:t>1.</w:t>
            </w:r>
            <w:r>
              <w:rPr>
                <w:rFonts w:hint="eastAsia" w:ascii="仿宋" w:hAnsi="仿宋" w:eastAsia="仿宋" w:cs="仿宋"/>
                <w:color w:val="auto"/>
                <w:sz w:val="21"/>
                <w:szCs w:val="21"/>
                <w:lang w:eastAsia="zh-CN"/>
              </w:rPr>
              <w:t>近两年</w:t>
            </w:r>
            <w:r>
              <w:rPr>
                <w:rFonts w:hint="eastAsia" w:ascii="仿宋" w:hAnsi="仿宋" w:eastAsia="仿宋" w:cs="仿宋"/>
                <w:color w:val="auto"/>
                <w:sz w:val="21"/>
                <w:szCs w:val="21"/>
              </w:rPr>
              <w:t>获得重庆市或省以上纺织品行业协会“先进企业”</w:t>
            </w:r>
            <w:r>
              <w:rPr>
                <w:rFonts w:hint="eastAsia" w:ascii="仿宋" w:hAnsi="仿宋" w:eastAsia="仿宋" w:cs="仿宋"/>
                <w:color w:val="auto"/>
                <w:sz w:val="21"/>
                <w:szCs w:val="21"/>
                <w:lang w:eastAsia="zh-CN"/>
              </w:rPr>
              <w:t>得</w:t>
            </w:r>
            <w:r>
              <w:rPr>
                <w:rFonts w:hint="eastAsia" w:ascii="仿宋" w:hAnsi="仿宋" w:eastAsia="仿宋" w:cs="仿宋"/>
                <w:color w:val="auto"/>
                <w:sz w:val="21"/>
                <w:szCs w:val="21"/>
              </w:rPr>
              <w:t>3分</w:t>
            </w:r>
            <w:r>
              <w:rPr>
                <w:rFonts w:hint="eastAsia" w:ascii="仿宋" w:hAnsi="仿宋" w:eastAsia="仿宋" w:cs="仿宋"/>
                <w:color w:val="auto"/>
                <w:sz w:val="21"/>
                <w:szCs w:val="21"/>
                <w:lang w:eastAsia="zh-CN"/>
              </w:rPr>
              <w:t>；</w:t>
            </w:r>
          </w:p>
          <w:p>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1"/>
                <w:szCs w:val="21"/>
                <w:lang w:eastAsia="zh-CN"/>
              </w:rPr>
            </w:pPr>
            <w:r>
              <w:rPr>
                <w:rFonts w:hint="default" w:ascii="仿宋" w:hAnsi="仿宋" w:eastAsia="仿宋" w:cs="仿宋"/>
                <w:color w:val="auto"/>
                <w:sz w:val="21"/>
                <w:szCs w:val="21"/>
                <w:lang w:eastAsia="zh-CN"/>
              </w:rPr>
              <w:t>2.</w:t>
            </w:r>
            <w:r>
              <w:rPr>
                <w:rFonts w:hint="eastAsia" w:ascii="仿宋" w:hAnsi="仿宋" w:eastAsia="仿宋" w:cs="仿宋"/>
                <w:color w:val="auto"/>
                <w:sz w:val="21"/>
                <w:szCs w:val="21"/>
                <w:lang w:eastAsia="zh-CN"/>
              </w:rPr>
              <w:t>近一年获得省</w:t>
            </w:r>
            <w:r>
              <w:rPr>
                <w:rFonts w:hint="eastAsia" w:ascii="仿宋" w:hAnsi="仿宋" w:eastAsia="仿宋" w:cs="仿宋"/>
                <w:color w:val="auto"/>
                <w:sz w:val="21"/>
                <w:szCs w:val="21"/>
                <w:lang w:val="en-US" w:eastAsia="zh-CN"/>
              </w:rPr>
              <w:t>/市级以上微型企业成长奖励</w:t>
            </w:r>
            <w:r>
              <w:rPr>
                <w:rFonts w:hint="eastAsia" w:ascii="仿宋" w:hAnsi="仿宋" w:eastAsia="仿宋" w:cs="仿宋"/>
                <w:color w:val="auto"/>
                <w:sz w:val="21"/>
                <w:szCs w:val="21"/>
                <w:lang w:eastAsia="zh-CN"/>
              </w:rPr>
              <w:t>得</w:t>
            </w:r>
            <w:r>
              <w:rPr>
                <w:rFonts w:hint="eastAsia" w:ascii="仿宋" w:hAnsi="仿宋" w:eastAsia="仿宋" w:cs="仿宋"/>
                <w:color w:val="auto"/>
                <w:sz w:val="21"/>
                <w:szCs w:val="21"/>
              </w:rPr>
              <w:t>3分</w:t>
            </w:r>
            <w:r>
              <w:rPr>
                <w:rFonts w:hint="eastAsia" w:ascii="仿宋" w:hAnsi="仿宋" w:eastAsia="仿宋" w:cs="仿宋"/>
                <w:color w:val="auto"/>
                <w:sz w:val="21"/>
                <w:szCs w:val="21"/>
                <w:lang w:eastAsia="zh-CN"/>
              </w:rPr>
              <w:t>。</w:t>
            </w:r>
          </w:p>
        </w:tc>
        <w:tc>
          <w:tcPr>
            <w:tcW w:w="2229"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s="仿宋"/>
                <w:color w:val="auto"/>
                <w:sz w:val="21"/>
                <w:szCs w:val="21"/>
              </w:rPr>
            </w:pPr>
          </w:p>
        </w:tc>
      </w:tr>
    </w:tbl>
    <w:p>
      <w:pPr>
        <w:snapToGrid w:val="0"/>
        <w:spacing w:line="400" w:lineRule="exact"/>
        <w:ind w:firstLine="480" w:firstLineChars="200"/>
        <w:rPr>
          <w:rFonts w:ascii="仿宋" w:hAnsi="仿宋" w:eastAsia="仿宋" w:cs="仿宋"/>
          <w:color w:val="auto"/>
          <w:sz w:val="24"/>
          <w:szCs w:val="24"/>
        </w:rPr>
      </w:pPr>
    </w:p>
    <w:p>
      <w:pPr>
        <w:snapToGrid w:val="0"/>
        <w:spacing w:line="400" w:lineRule="exact"/>
        <w:ind w:firstLine="465"/>
        <w:rPr>
          <w:rFonts w:ascii="仿宋" w:hAnsi="仿宋" w:eastAsia="仿宋" w:cs="仿宋"/>
          <w:color w:val="auto"/>
          <w:sz w:val="24"/>
          <w:szCs w:val="24"/>
        </w:rPr>
      </w:pPr>
      <w:r>
        <w:rPr>
          <w:rFonts w:hint="eastAsia" w:ascii="仿宋" w:hAnsi="仿宋" w:eastAsia="仿宋" w:cs="仿宋"/>
          <w:color w:val="auto"/>
          <w:sz w:val="24"/>
          <w:szCs w:val="24"/>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pStyle w:val="3"/>
        <w:spacing w:line="400" w:lineRule="exact"/>
        <w:ind w:firstLine="482" w:firstLineChars="200"/>
        <w:rPr>
          <w:rFonts w:ascii="仿宋" w:hAnsi="仿宋" w:eastAsia="仿宋" w:cs="仿宋"/>
          <w:b/>
          <w:color w:val="auto"/>
          <w:sz w:val="24"/>
          <w:szCs w:val="24"/>
        </w:rPr>
      </w:pPr>
      <w:bookmarkStart w:id="81" w:name="_Toc720524610"/>
      <w:bookmarkStart w:id="82" w:name="_Toc2061730917"/>
      <w:bookmarkStart w:id="83" w:name="_Toc534278263"/>
      <w:bookmarkStart w:id="84" w:name="_Toc15811"/>
      <w:r>
        <w:rPr>
          <w:rFonts w:hint="eastAsia" w:ascii="仿宋" w:hAnsi="仿宋" w:eastAsia="仿宋" w:cs="仿宋"/>
          <w:b/>
          <w:color w:val="auto"/>
          <w:sz w:val="24"/>
          <w:szCs w:val="24"/>
        </w:rPr>
        <w:t>四、无效投标条款</w:t>
      </w:r>
      <w:bookmarkEnd w:id="81"/>
      <w:bookmarkEnd w:id="82"/>
      <w:bookmarkEnd w:id="83"/>
      <w:bookmarkEnd w:id="84"/>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投标人或其投标文件出现下列情况之一者，应为无效投标：</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（一）未按照招标文件的规定提交投标保证金的；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（二）投标文件未按招标文件要求签署、盖章的；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（三）不具备招标文件中规定的资格要求的；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（四）报价超过招标文件中规定的预算金额或者最高限价的；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（五）投标文件含有采购人不能接受的附加条件的；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（六）投标人串通投标的；</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w:t>
      </w:r>
      <w:r>
        <w:rPr>
          <w:rFonts w:hint="eastAsia" w:ascii="仿宋" w:hAnsi="仿宋" w:eastAsia="仿宋" w:cs="仿宋"/>
          <w:color w:val="auto"/>
          <w:sz w:val="24"/>
        </w:rPr>
        <w:t>投标人组成联合体投标的</w:t>
      </w:r>
      <w:r>
        <w:rPr>
          <w:rFonts w:hint="eastAsia" w:ascii="仿宋" w:hAnsi="仿宋" w:eastAsia="仿宋" w:cs="仿宋"/>
          <w:color w:val="auto"/>
          <w:sz w:val="24"/>
          <w:szCs w:val="24"/>
        </w:rPr>
        <w:t>；</w:t>
      </w:r>
    </w:p>
    <w:p>
      <w:pPr>
        <w:snapToGrid w:val="0"/>
        <w:spacing w:line="4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（八）法律、法规和招标文件规定的其他无效情形。</w:t>
      </w:r>
    </w:p>
    <w:p>
      <w:pPr>
        <w:pStyle w:val="3"/>
        <w:spacing w:line="400" w:lineRule="exact"/>
        <w:ind w:firstLine="482" w:firstLineChars="200"/>
        <w:rPr>
          <w:rFonts w:ascii="仿宋" w:hAnsi="仿宋" w:eastAsia="仿宋" w:cs="仿宋"/>
          <w:b/>
          <w:color w:val="auto"/>
          <w:sz w:val="24"/>
          <w:szCs w:val="24"/>
        </w:rPr>
      </w:pPr>
      <w:bookmarkStart w:id="85" w:name="_Toc196834837"/>
      <w:bookmarkStart w:id="86" w:name="_Toc1862877674"/>
      <w:bookmarkStart w:id="87" w:name="_Toc534278264"/>
      <w:bookmarkStart w:id="88" w:name="_Toc7717"/>
      <w:r>
        <w:rPr>
          <w:rFonts w:hint="eastAsia" w:ascii="仿宋" w:hAnsi="仿宋" w:eastAsia="仿宋" w:cs="仿宋"/>
          <w:b/>
          <w:color w:val="auto"/>
          <w:sz w:val="24"/>
          <w:szCs w:val="24"/>
        </w:rPr>
        <w:t>五、废标条款</w:t>
      </w:r>
      <w:bookmarkEnd w:id="85"/>
      <w:bookmarkEnd w:id="86"/>
      <w:bookmarkEnd w:id="87"/>
      <w:bookmarkEnd w:id="88"/>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评标委员会评审时出现以下情况之一的，应予废标：</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（一）符合专业条件的投标人或者对招标文件作实质响应的投标人不足三家的；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（二）投标人的报价均超过了采购预算，采购人不能支付的；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（三）出现影响采购公正的违法、违规行为的；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（四）因重大变故，采购任务取消的。</w:t>
      </w:r>
    </w:p>
    <w:p>
      <w:pPr>
        <w:snapToGrid w:val="0"/>
        <w:spacing w:line="40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废标后，除采购任务取消情形外，应当重新组织采购。</w:t>
      </w:r>
    </w:p>
    <w:p>
      <w:pPr>
        <w:pStyle w:val="2"/>
        <w:bidi w:val="0"/>
        <w:rPr>
          <w:rFonts w:ascii="仿宋" w:hAnsi="仿宋" w:eastAsia="仿宋" w:cs="仿宋"/>
          <w:b/>
          <w:color w:val="auto"/>
        </w:rPr>
      </w:pPr>
      <w:r>
        <w:rPr>
          <w:rFonts w:hint="eastAsia" w:ascii="仿宋" w:hAnsi="仿宋" w:eastAsia="仿宋" w:cs="仿宋"/>
          <w:color w:val="auto"/>
          <w:sz w:val="28"/>
        </w:rPr>
        <w:br w:type="page"/>
      </w:r>
      <w:bookmarkStart w:id="89" w:name="_Toc1078289079"/>
      <w:bookmarkStart w:id="90" w:name="_Toc1220977305"/>
      <w:bookmarkStart w:id="91" w:name="_Toc2020326932"/>
      <w:bookmarkStart w:id="92" w:name="_Toc5455"/>
      <w:r>
        <w:rPr>
          <w:rFonts w:hint="eastAsia" w:ascii="仿宋" w:hAnsi="仿宋" w:eastAsia="仿宋" w:cs="仿宋"/>
          <w:b/>
          <w:color w:val="auto"/>
        </w:rPr>
        <w:t>第五篇 投标人须知</w:t>
      </w:r>
      <w:bookmarkEnd w:id="89"/>
      <w:bookmarkEnd w:id="90"/>
      <w:bookmarkEnd w:id="91"/>
      <w:bookmarkEnd w:id="92"/>
    </w:p>
    <w:p>
      <w:pPr>
        <w:pStyle w:val="3"/>
        <w:ind w:firstLine="482" w:firstLineChars="200"/>
        <w:rPr>
          <w:rFonts w:ascii="仿宋" w:hAnsi="仿宋" w:eastAsia="仿宋" w:cs="仿宋"/>
          <w:b/>
          <w:color w:val="auto"/>
          <w:sz w:val="24"/>
        </w:rPr>
      </w:pPr>
      <w:bookmarkStart w:id="93" w:name="_Toc190053720"/>
      <w:bookmarkStart w:id="94" w:name="_Toc1759318050"/>
      <w:bookmarkStart w:id="95" w:name="_Toc29975"/>
      <w:r>
        <w:rPr>
          <w:rFonts w:hint="eastAsia" w:ascii="仿宋" w:hAnsi="仿宋" w:eastAsia="仿宋" w:cs="仿宋"/>
          <w:b/>
          <w:color w:val="auto"/>
          <w:sz w:val="24"/>
        </w:rPr>
        <w:t>一、投标人</w:t>
      </w:r>
      <w:bookmarkEnd w:id="93"/>
      <w:bookmarkEnd w:id="94"/>
      <w:bookmarkEnd w:id="95"/>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（一）投标人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投标人是指响应招标、参加投标竞争的法人、其他组织或者自然人。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（二）合格投标人条件</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合格投标人应完全符合招标文件第一篇中规定的投标人资格条件，并对招标文件作出实质性响应。</w:t>
      </w:r>
    </w:p>
    <w:p>
      <w:pPr>
        <w:snapToGrid w:val="0"/>
        <w:spacing w:line="360" w:lineRule="auto"/>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（三）投标人的风险</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投标人没有按照招标文件要求提供全部资料，或者投标人没有对招标文件在各方面作出实质性响应，可能导致投标被拒绝或评定为无效投标。</w:t>
      </w:r>
    </w:p>
    <w:p>
      <w:pPr>
        <w:pStyle w:val="3"/>
        <w:ind w:firstLine="482" w:firstLineChars="200"/>
        <w:rPr>
          <w:rFonts w:ascii="仿宋" w:hAnsi="仿宋" w:eastAsia="仿宋" w:cs="仿宋"/>
          <w:b/>
          <w:color w:val="auto"/>
          <w:sz w:val="24"/>
        </w:rPr>
      </w:pPr>
      <w:bookmarkStart w:id="96" w:name="_Toc156130807"/>
      <w:bookmarkStart w:id="97" w:name="_Toc924688951"/>
      <w:bookmarkStart w:id="98" w:name="_Toc7002"/>
      <w:r>
        <w:rPr>
          <w:rFonts w:hint="eastAsia" w:ascii="仿宋" w:hAnsi="仿宋" w:eastAsia="仿宋" w:cs="仿宋"/>
          <w:b/>
          <w:color w:val="auto"/>
          <w:sz w:val="24"/>
        </w:rPr>
        <w:t>二、招标文件</w:t>
      </w:r>
      <w:bookmarkEnd w:id="96"/>
      <w:bookmarkEnd w:id="97"/>
      <w:bookmarkEnd w:id="98"/>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招标文件是投标人编制投标文件的依据，是评标委员会评判依据和标准。招标文件也是采购人与中标人签订合同的基础。</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（一）招标文件由投标邀请书；项目技术规格、数量及质量要求；项目商务要求；资格审查及评标办法；投标人须知；合同主要条款、合同范本；投标文件格式等七部分组成。</w:t>
      </w:r>
    </w:p>
    <w:p>
      <w:pPr>
        <w:snapToGrid w:val="0"/>
        <w:spacing w:line="360" w:lineRule="auto"/>
        <w:ind w:firstLine="480"/>
        <w:rPr>
          <w:rFonts w:ascii="仿宋" w:hAnsi="仿宋" w:eastAsia="仿宋" w:cs="仿宋"/>
          <w:color w:val="auto"/>
          <w:sz w:val="24"/>
        </w:rPr>
      </w:pPr>
      <w:r>
        <w:rPr>
          <w:rFonts w:hint="eastAsia" w:ascii="仿宋" w:hAnsi="仿宋" w:eastAsia="仿宋" w:cs="仿宋"/>
          <w:color w:val="auto"/>
          <w:sz w:val="24"/>
          <w:szCs w:val="28"/>
        </w:rPr>
        <w:t>（二）</w:t>
      </w:r>
      <w:r>
        <w:rPr>
          <w:rFonts w:hint="eastAsia" w:ascii="仿宋" w:hAnsi="仿宋" w:eastAsia="仿宋" w:cs="仿宋"/>
          <w:color w:val="auto"/>
          <w:sz w:val="24"/>
        </w:rPr>
        <w:t>采购代理机构对招标文件所作的一切有效的书面通知、修改及补充，都是招标文件不可分割的部分。</w:t>
      </w:r>
    </w:p>
    <w:p>
      <w:pPr>
        <w:snapToGrid w:val="0"/>
        <w:spacing w:line="360" w:lineRule="auto"/>
        <w:ind w:firstLine="480"/>
        <w:rPr>
          <w:rFonts w:ascii="仿宋" w:hAnsi="仿宋" w:eastAsia="仿宋" w:cs="仿宋"/>
          <w:color w:val="auto"/>
          <w:sz w:val="24"/>
        </w:rPr>
      </w:pPr>
      <w:r>
        <w:rPr>
          <w:rFonts w:hint="eastAsia" w:ascii="仿宋" w:hAnsi="仿宋" w:eastAsia="仿宋" w:cs="仿宋"/>
          <w:color w:val="auto"/>
          <w:sz w:val="24"/>
        </w:rPr>
        <w:t>（三）</w:t>
      </w:r>
      <w:r>
        <w:rPr>
          <w:rFonts w:hint="eastAsia" w:ascii="仿宋" w:hAnsi="仿宋" w:eastAsia="仿宋" w:cs="仿宋"/>
          <w:color w:val="auto"/>
          <w:sz w:val="24"/>
          <w:szCs w:val="24"/>
        </w:rPr>
        <w:t>本项目的招标文件、补遗文件（如果有）一律在</w:t>
      </w:r>
      <w:r>
        <w:rPr>
          <w:rFonts w:ascii="仿宋" w:hAnsi="仿宋" w:eastAsia="仿宋" w:cs="仿宋"/>
          <w:color w:val="auto"/>
          <w:sz w:val="24"/>
          <w:szCs w:val="24"/>
        </w:rPr>
        <w:t>重庆教育后勤协会网站（www.cqjyhqxh.con）和</w:t>
      </w:r>
      <w:r>
        <w:rPr>
          <w:rFonts w:hint="eastAsia" w:ascii="仿宋" w:hAnsi="仿宋" w:eastAsia="仿宋" w:cs="仿宋"/>
          <w:color w:val="auto"/>
          <w:sz w:val="24"/>
          <w:szCs w:val="24"/>
        </w:rPr>
        <w:t>重庆邮电大学采购与招标平台(http://</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"http://www.zcgl"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zcgl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.cqupt.edu.cn)上</w:t>
      </w:r>
      <w:r>
        <w:rPr>
          <w:rFonts w:hint="eastAsia" w:ascii="仿宋" w:hAnsi="仿宋" w:eastAsia="仿宋" w:cs="仿宋"/>
          <w:color w:val="auto"/>
          <w:sz w:val="24"/>
          <w:szCs w:val="24"/>
        </w:rPr>
        <w:t>发布，请各投标人注意下载；无</w:t>
      </w:r>
      <w:r>
        <w:rPr>
          <w:rFonts w:hint="eastAsia" w:ascii="仿宋" w:hAnsi="仿宋" w:eastAsia="仿宋" w:cs="仿宋"/>
          <w:color w:val="auto"/>
          <w:sz w:val="24"/>
        </w:rPr>
        <w:t>论投标人下载与否，均视同投标人已知晓本项目招标文件、补遗文件的内容。</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（四）采购代理机构对已发出的招标文件需要进行澄清或修改的，一律</w:t>
      </w:r>
      <w:r>
        <w:rPr>
          <w:rFonts w:hint="eastAsia" w:ascii="仿宋" w:hAnsi="仿宋" w:eastAsia="仿宋" w:cs="仿宋"/>
          <w:color w:val="auto"/>
          <w:sz w:val="24"/>
          <w:szCs w:val="24"/>
        </w:rPr>
        <w:t>在</w:t>
      </w:r>
      <w:r>
        <w:rPr>
          <w:rFonts w:ascii="仿宋" w:hAnsi="仿宋" w:eastAsia="仿宋" w:cs="仿宋"/>
          <w:color w:val="auto"/>
          <w:sz w:val="24"/>
          <w:szCs w:val="24"/>
        </w:rPr>
        <w:t>重庆教育后勤协会网站（www.cqjyhqxh.con）和</w:t>
      </w:r>
      <w:r>
        <w:rPr>
          <w:rFonts w:hint="eastAsia" w:ascii="仿宋" w:hAnsi="仿宋" w:eastAsia="仿宋" w:cs="仿宋"/>
          <w:color w:val="auto"/>
          <w:sz w:val="24"/>
          <w:szCs w:val="24"/>
        </w:rPr>
        <w:t>重庆邮电大学采购与招标平台(http://</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"http://www.zcgl"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zcgl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.cqupt.edu.cn)上</w:t>
      </w:r>
      <w:r>
        <w:rPr>
          <w:rFonts w:hint="eastAsia" w:ascii="仿宋" w:hAnsi="仿宋" w:eastAsia="仿宋" w:cs="仿宋"/>
          <w:color w:val="auto"/>
          <w:sz w:val="24"/>
        </w:rPr>
        <w:t>发布。该澄清或者修改的内容为招标文件的组成部分。</w:t>
      </w:r>
    </w:p>
    <w:p>
      <w:pPr>
        <w:pStyle w:val="3"/>
        <w:ind w:firstLine="482" w:firstLineChars="200"/>
        <w:rPr>
          <w:rFonts w:ascii="仿宋" w:hAnsi="仿宋" w:eastAsia="仿宋" w:cs="仿宋"/>
          <w:b/>
          <w:color w:val="auto"/>
          <w:sz w:val="24"/>
        </w:rPr>
      </w:pPr>
      <w:bookmarkStart w:id="99" w:name="_Toc22381"/>
      <w:bookmarkStart w:id="100" w:name="_Toc2012940262"/>
      <w:bookmarkStart w:id="101" w:name="_Toc2055529765"/>
      <w:r>
        <w:rPr>
          <w:rFonts w:hint="eastAsia" w:ascii="仿宋" w:hAnsi="仿宋" w:eastAsia="仿宋" w:cs="仿宋"/>
          <w:b/>
          <w:color w:val="auto"/>
          <w:sz w:val="24"/>
        </w:rPr>
        <w:t>三、投标文件</w:t>
      </w:r>
      <w:bookmarkEnd w:id="99"/>
      <w:bookmarkEnd w:id="100"/>
      <w:bookmarkEnd w:id="101"/>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投标人应当按照招标文件的要求编制投标文件，并对招标文件提出的要求和条件作出实质性响应，投标文件原则上采用软面订本，同时应编制完整的页码、目录。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（一）投标文件组成</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（二）联合投标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1.两个以上投标人可以组成一个投标联合体，以一个投标人的身份投标。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2.以联合体形式参加投标的，联合体各方均应</w:t>
      </w:r>
      <w:r>
        <w:rPr>
          <w:rFonts w:hint="eastAsia" w:ascii="仿宋" w:hAnsi="仿宋" w:eastAsia="仿宋" w:cs="仿宋"/>
          <w:color w:val="auto"/>
          <w:kern w:val="0"/>
          <w:sz w:val="24"/>
          <w:szCs w:val="24"/>
        </w:rPr>
        <w:t>满足投标人资格要求（详见“第一篇”）</w:t>
      </w:r>
      <w:r>
        <w:rPr>
          <w:rFonts w:hint="eastAsia" w:ascii="仿宋" w:hAnsi="仿宋" w:eastAsia="仿宋" w:cs="仿宋"/>
          <w:color w:val="auto"/>
          <w:sz w:val="24"/>
        </w:rPr>
        <w:t>。联合体中有同类资质的投标人按照联合体分工承担相同工作的，应当按照资质等级较低的投标人确定资质等级。</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联合体各方之间应当签订共同投标协议，共同投标协议中应确定主办方（主体），代表联合体进行投标和澄清。共同投标协议应明确约定联合体各方承担的工作和相应的责任，并将共同投标协议连同投标文件一并提交采购代理机构。</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4.以联合体形式参加政府采购活动的，联合体各方不得再单独参加或者与其他投标人另外组成联合体参加同一合同项下的政府采购活动。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5.联合体投标业绩计算，按照共同投标协议分工认定。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两个以上的自然人、法人或者其他组织组成一个联合体，以一个投标人的身份共同参加政府采购活动的，应当对所有联合体成员进行信用记录查询，联合体成员存在不良信用记录的，视同联合体存在不良信用记录。</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（三）投标有效期</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投标有效期为投标截止日期后九十天内。</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（四）投标保证金</w:t>
      </w:r>
    </w:p>
    <w:p>
      <w:pPr>
        <w:tabs>
          <w:tab w:val="left" w:pos="0"/>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1.投标人应在投标截止时间前，按招标文件第一篇规定缴纳投标保证金。</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2.投标保证金为投标的有效约束条件。</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3.投标保证金的有效期限在投标有效期过后三十天内继续有效。</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4.投标保证金币种应与投标报价币种相同。</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5.采购代理机构在《中标通知书》发出后五个工作日内退还未中标人的投标保证金；在采购合同签订后五个工作日退还中标人的投标保证金。</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6.投标人有下列情形之一的，采购人或者采购代理机构可以不退还投标保证金：</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6.1投标人在投标有效期内撤回投标文件的；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6.2投标人未按规定提交履约保证金的；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6.3投标人在投标过程中弄虚作假，提供虚假材料的；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6.4中标人无正当理由不与采购人签订合同的；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6.5中标人将中标项目转让给他人或者在投标文件中未说明且未经采购人同意，将中标项目分包给他人的；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6.6中标人拒绝履行合同义务的；</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6.7其他严重扰乱招投标程序的。</w:t>
      </w:r>
    </w:p>
    <w:p>
      <w:pPr>
        <w:snapToGrid w:val="0"/>
        <w:spacing w:line="360" w:lineRule="auto"/>
        <w:ind w:firstLine="470" w:firstLineChars="196"/>
        <w:jc w:val="left"/>
        <w:rPr>
          <w:rFonts w:ascii="仿宋" w:hAnsi="仿宋" w:eastAsia="仿宋" w:cs="仿宋"/>
          <w:bCs/>
          <w:color w:val="auto"/>
          <w:sz w:val="24"/>
        </w:rPr>
      </w:pPr>
      <w:r>
        <w:rPr>
          <w:rFonts w:hint="eastAsia" w:ascii="仿宋" w:hAnsi="仿宋" w:eastAsia="仿宋" w:cs="仿宋"/>
          <w:bCs/>
          <w:color w:val="auto"/>
          <w:sz w:val="24"/>
        </w:rPr>
        <w:t>（五）投标文件的份数和签署</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1.投标文件一式</w:t>
      </w:r>
      <w:r>
        <w:rPr>
          <w:rFonts w:hint="eastAsia" w:ascii="仿宋" w:hAnsi="仿宋" w:eastAsia="仿宋" w:cs="仿宋"/>
          <w:color w:val="auto"/>
          <w:sz w:val="24"/>
          <w:u w:val="single"/>
        </w:rPr>
        <w:t>四</w:t>
      </w:r>
      <w:r>
        <w:rPr>
          <w:rFonts w:hint="eastAsia" w:ascii="仿宋" w:hAnsi="仿宋" w:eastAsia="仿宋" w:cs="仿宋"/>
          <w:color w:val="auto"/>
          <w:sz w:val="24"/>
        </w:rPr>
        <w:t>份，其中正本一份，副本二份，</w:t>
      </w:r>
      <w:r>
        <w:rPr>
          <w:rFonts w:ascii="仿宋" w:hAnsi="仿宋" w:eastAsia="仿宋" w:cs="仿宋"/>
          <w:color w:val="auto"/>
          <w:sz w:val="24"/>
        </w:rPr>
        <w:t>投标文件装订方式为胶装。</w:t>
      </w:r>
      <w:r>
        <w:rPr>
          <w:rFonts w:hint="eastAsia" w:ascii="仿宋" w:hAnsi="仿宋" w:eastAsia="仿宋" w:cs="仿宋"/>
          <w:color w:val="auto"/>
          <w:sz w:val="24"/>
        </w:rPr>
        <w:t>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2.在投标文件正本中，招标文件第七篇投标文件格式中规定签字、盖章的地方必须按其规定签字、盖章。</w:t>
      </w:r>
    </w:p>
    <w:p>
      <w:pPr>
        <w:tabs>
          <w:tab w:val="left" w:pos="0"/>
        </w:tabs>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3.若投标人对投标文件的错处作必要修改，则应在修改处加盖投标人公章或由</w:t>
      </w:r>
      <w:r>
        <w:rPr>
          <w:rFonts w:hint="eastAsia" w:ascii="仿宋" w:hAnsi="仿宋" w:eastAsia="仿宋" w:cs="仿宋"/>
          <w:color w:val="auto"/>
          <w:sz w:val="24"/>
          <w:szCs w:val="28"/>
        </w:rPr>
        <w:t>法定代表人</w:t>
      </w:r>
      <w:r>
        <w:rPr>
          <w:rFonts w:hint="eastAsia" w:ascii="仿宋" w:hAnsi="仿宋" w:eastAsia="仿宋" w:cs="仿宋"/>
          <w:color w:val="auto"/>
          <w:sz w:val="24"/>
        </w:rPr>
        <w:t>或</w:t>
      </w:r>
      <w:r>
        <w:rPr>
          <w:rFonts w:hint="eastAsia" w:ascii="仿宋" w:hAnsi="仿宋" w:eastAsia="仿宋" w:cs="仿宋"/>
          <w:color w:val="auto"/>
          <w:sz w:val="24"/>
          <w:szCs w:val="28"/>
        </w:rPr>
        <w:t>法定代表人</w:t>
      </w:r>
      <w:r>
        <w:rPr>
          <w:rFonts w:hint="eastAsia" w:ascii="仿宋" w:hAnsi="仿宋" w:eastAsia="仿宋" w:cs="仿宋"/>
          <w:color w:val="auto"/>
          <w:sz w:val="24"/>
        </w:rPr>
        <w:t>授权代表签字确认。</w:t>
      </w:r>
    </w:p>
    <w:p>
      <w:pPr>
        <w:snapToGrid w:val="0"/>
        <w:spacing w:line="360" w:lineRule="auto"/>
        <w:ind w:firstLine="470" w:firstLineChars="196"/>
        <w:jc w:val="left"/>
        <w:rPr>
          <w:rFonts w:ascii="仿宋" w:hAnsi="仿宋" w:eastAsia="仿宋" w:cs="仿宋"/>
          <w:bCs/>
          <w:color w:val="auto"/>
          <w:sz w:val="24"/>
        </w:rPr>
      </w:pPr>
      <w:r>
        <w:rPr>
          <w:rFonts w:hint="eastAsia" w:ascii="仿宋" w:hAnsi="仿宋" w:eastAsia="仿宋" w:cs="仿宋"/>
          <w:color w:val="auto"/>
          <w:sz w:val="24"/>
        </w:rPr>
        <w:t>4.电报、电话、传真形式的投标文件概不接受。</w:t>
      </w:r>
    </w:p>
    <w:p>
      <w:pPr>
        <w:snapToGrid w:val="0"/>
        <w:spacing w:line="360" w:lineRule="auto"/>
        <w:ind w:firstLine="470" w:firstLineChars="196"/>
        <w:jc w:val="left"/>
        <w:rPr>
          <w:rFonts w:ascii="仿宋" w:hAnsi="仿宋" w:eastAsia="仿宋" w:cs="仿宋"/>
          <w:bCs/>
          <w:color w:val="auto"/>
          <w:sz w:val="24"/>
        </w:rPr>
      </w:pPr>
      <w:r>
        <w:rPr>
          <w:rFonts w:hint="eastAsia" w:ascii="仿宋" w:hAnsi="仿宋" w:eastAsia="仿宋" w:cs="仿宋"/>
          <w:bCs/>
          <w:color w:val="auto"/>
          <w:sz w:val="24"/>
        </w:rPr>
        <w:t>（六）投标报价</w:t>
      </w:r>
    </w:p>
    <w:p>
      <w:pPr>
        <w:snapToGrid w:val="0"/>
        <w:spacing w:line="360" w:lineRule="auto"/>
        <w:ind w:firstLine="470" w:firstLineChars="196"/>
        <w:jc w:val="left"/>
        <w:rPr>
          <w:rFonts w:ascii="仿宋" w:hAnsi="仿宋" w:eastAsia="仿宋" w:cs="仿宋"/>
          <w:color w:val="auto"/>
          <w:sz w:val="24"/>
        </w:rPr>
      </w:pPr>
      <w:r>
        <w:rPr>
          <w:rFonts w:hint="eastAsia" w:ascii="仿宋" w:hAnsi="仿宋" w:eastAsia="仿宋" w:cs="仿宋"/>
          <w:bCs/>
          <w:color w:val="auto"/>
          <w:sz w:val="24"/>
        </w:rPr>
        <w:t>1.投标人应严格按照“投标文件格式”中“开标一览表”和“分项报价明细表”</w:t>
      </w:r>
      <w:r>
        <w:rPr>
          <w:rFonts w:hint="eastAsia" w:ascii="仿宋" w:hAnsi="仿宋" w:eastAsia="仿宋" w:cs="仿宋"/>
          <w:color w:val="auto"/>
          <w:sz w:val="24"/>
        </w:rPr>
        <w:t>的格式填写报价。</w:t>
      </w:r>
    </w:p>
    <w:p>
      <w:pPr>
        <w:snapToGrid w:val="0"/>
        <w:spacing w:line="360" w:lineRule="auto"/>
        <w:ind w:left="2" w:leftChars="1" w:firstLine="480" w:firstLineChars="200"/>
        <w:rPr>
          <w:rFonts w:ascii="仿宋" w:hAnsi="仿宋" w:eastAsia="仿宋" w:cs="仿宋"/>
          <w:color w:val="auto"/>
          <w:sz w:val="24"/>
        </w:rPr>
      </w:pPr>
      <w:r>
        <w:rPr>
          <w:rFonts w:hint="eastAsia" w:ascii="仿宋" w:hAnsi="仿宋" w:eastAsia="仿宋" w:cs="仿宋"/>
          <w:color w:val="auto"/>
          <w:sz w:val="24"/>
        </w:rPr>
        <w:t>2.投标人的报价为一次性报价，即在投标有效期内投标价格固定不变。</w:t>
      </w:r>
    </w:p>
    <w:p>
      <w:pPr>
        <w:snapToGrid w:val="0"/>
        <w:spacing w:line="360" w:lineRule="auto"/>
        <w:ind w:left="2" w:leftChars="1" w:firstLine="480" w:firstLineChars="200"/>
        <w:rPr>
          <w:rFonts w:ascii="仿宋" w:hAnsi="仿宋" w:eastAsia="仿宋" w:cs="仿宋"/>
          <w:color w:val="auto"/>
          <w:sz w:val="24"/>
        </w:rPr>
      </w:pPr>
      <w:r>
        <w:rPr>
          <w:rFonts w:hint="eastAsia" w:ascii="仿宋" w:hAnsi="仿宋" w:eastAsia="仿宋" w:cs="仿宋"/>
          <w:color w:val="auto"/>
          <w:sz w:val="24"/>
        </w:rPr>
        <w:t>3.本项目只接受一个投标报价，有选择的或有条件的报价将不予接受。</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（七）修正错误</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若投标文件出现计算或表达上的错误，修正错误的原则如下：</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1.投标文件中开标一览表（报价表）内容与投标文件中相应内容不一致的，以开标一览表（报价表）为准；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2.大写金额和小写金额不一致的，以大写金额为准；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3.单价金额小数点或者百分比有明显错位的，以开标一览表的总价为准，并修改单价；</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4.总价金额与按单价汇总金额不一致的，以单价金额计算结果为准。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（八）投标文件的递交</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1.投标文件的密封与标记</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投标文件的正本、副本以及电子文档均应密封送达投标地点，应在封套上注明项目名称、投标人名称。若正本、副本以及电子文档分别进行密封的，还应在封套上注明“正本”、“副本”、“电子文档”字样。</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2.如果投标文件通过邮寄递交，投标人应将投标文件用内、外两层封套密封。</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3.如果未按上述规定进行密封和标记，采购代理机构对投标文件误投、丢失或提前拆封不负责任。</w:t>
      </w:r>
    </w:p>
    <w:p>
      <w:pPr>
        <w:pStyle w:val="3"/>
        <w:ind w:firstLine="482" w:firstLineChars="200"/>
        <w:rPr>
          <w:rFonts w:ascii="仿宋" w:hAnsi="仿宋" w:eastAsia="仿宋" w:cs="仿宋"/>
          <w:b/>
          <w:color w:val="auto"/>
          <w:sz w:val="24"/>
        </w:rPr>
      </w:pPr>
      <w:bookmarkStart w:id="102" w:name="_Toc22416"/>
      <w:bookmarkStart w:id="103" w:name="_Toc29608596"/>
      <w:bookmarkStart w:id="104" w:name="_Toc719331066"/>
      <w:r>
        <w:rPr>
          <w:rFonts w:hint="eastAsia" w:ascii="仿宋" w:hAnsi="仿宋" w:eastAsia="仿宋" w:cs="仿宋"/>
          <w:b/>
          <w:color w:val="auto"/>
          <w:sz w:val="24"/>
        </w:rPr>
        <w:t>四、开标</w:t>
      </w:r>
      <w:bookmarkEnd w:id="102"/>
      <w:bookmarkEnd w:id="103"/>
      <w:bookmarkEnd w:id="104"/>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（一）开标应当在招标文件中“投标邀请书”确定的时间和地点公开进行。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（二）采购代理机构可视采购具体情况，延长投标截止时间和开标时间，但至少在招标文件要求提交投标文件的截止时间三日前，将变更时间书面通知所有招标文件收受人。</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（三）开标由采购人或采购代理机构主持，邀请投标人和有关监督部门代表参加,有关监督部门可视情况派员现场监督。</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（五）未宣读的投标价格、价格折扣和招标文件允许提供的备选投标方案等实质性内容等，评标时不予承认。</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（六）开标过程应由采购人或采购代理机构或重庆市公共资源交易中心指定专人负责记录，并存档备查。</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（七）投标人未参加开标的，视同认可开标结果。</w:t>
      </w:r>
    </w:p>
    <w:p>
      <w:pPr>
        <w:pStyle w:val="3"/>
        <w:ind w:firstLine="482" w:firstLineChars="200"/>
        <w:rPr>
          <w:rFonts w:ascii="仿宋" w:hAnsi="仿宋" w:eastAsia="仿宋" w:cs="仿宋"/>
          <w:b/>
          <w:color w:val="auto"/>
          <w:sz w:val="24"/>
        </w:rPr>
      </w:pPr>
      <w:bookmarkStart w:id="105" w:name="_Toc14143"/>
      <w:bookmarkStart w:id="106" w:name="_Toc1562950515"/>
      <w:bookmarkStart w:id="107" w:name="_Toc1611777299"/>
      <w:r>
        <w:rPr>
          <w:rFonts w:hint="eastAsia" w:ascii="仿宋" w:hAnsi="仿宋" w:eastAsia="仿宋" w:cs="仿宋"/>
          <w:b/>
          <w:color w:val="auto"/>
          <w:sz w:val="24"/>
        </w:rPr>
        <w:t>五、评标</w:t>
      </w:r>
      <w:bookmarkEnd w:id="105"/>
      <w:bookmarkEnd w:id="106"/>
      <w:bookmarkEnd w:id="107"/>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见第四篇“评标”内容。</w:t>
      </w:r>
    </w:p>
    <w:p>
      <w:pPr>
        <w:pStyle w:val="3"/>
        <w:ind w:firstLine="482" w:firstLineChars="200"/>
        <w:rPr>
          <w:rFonts w:ascii="仿宋" w:hAnsi="仿宋" w:eastAsia="仿宋" w:cs="仿宋"/>
          <w:b/>
          <w:color w:val="auto"/>
          <w:sz w:val="24"/>
        </w:rPr>
      </w:pPr>
      <w:bookmarkStart w:id="108" w:name="_Toc16478"/>
      <w:bookmarkStart w:id="109" w:name="_Toc489335501"/>
      <w:bookmarkStart w:id="110" w:name="_Toc782341035"/>
      <w:r>
        <w:rPr>
          <w:rFonts w:hint="eastAsia" w:ascii="仿宋" w:hAnsi="仿宋" w:eastAsia="仿宋" w:cs="仿宋"/>
          <w:b/>
          <w:color w:val="auto"/>
          <w:sz w:val="24"/>
        </w:rPr>
        <w:t>六、定标</w:t>
      </w:r>
      <w:bookmarkEnd w:id="108"/>
      <w:bookmarkEnd w:id="109"/>
      <w:bookmarkEnd w:id="110"/>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（一）定标原则</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采购人或其授权的评标委员会应按照评标报告中推荐的中标候选人排名顺序确定中标人。</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（二）定标程序</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1.采购代理机构应当在评标结束后2个工作日内将评标报告送采购人。</w:t>
      </w:r>
    </w:p>
    <w:p>
      <w:pPr>
        <w:pStyle w:val="30"/>
        <w:ind w:firstLine="480" w:firstLineChars="200"/>
        <w:rPr>
          <w:rStyle w:val="65"/>
          <w:rFonts w:ascii="仿宋" w:hAnsi="仿宋" w:eastAsia="仿宋" w:cs="仿宋"/>
          <w:color w:val="auto"/>
          <w:kern w:val="0"/>
          <w:lang w:eastAsia="zh-TW"/>
        </w:rPr>
      </w:pPr>
      <w:r>
        <w:rPr>
          <w:rFonts w:hint="eastAsia" w:ascii="仿宋" w:hAnsi="仿宋" w:eastAsia="仿宋" w:cs="仿宋"/>
          <w:color w:val="auto"/>
          <w:sz w:val="24"/>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3.采购人或者采购代理机构应当自中标人确定之日起2个工作日内，在</w:t>
      </w:r>
      <w:r>
        <w:rPr>
          <w:rFonts w:ascii="仿宋" w:hAnsi="仿宋" w:eastAsia="仿宋" w:cs="仿宋"/>
          <w:color w:val="auto"/>
          <w:sz w:val="24"/>
          <w:szCs w:val="24"/>
        </w:rPr>
        <w:t>重庆教育后勤协会网站（www.cqjyhqxh.con）和</w:t>
      </w:r>
      <w:r>
        <w:rPr>
          <w:rFonts w:hint="eastAsia" w:ascii="仿宋" w:hAnsi="仿宋" w:eastAsia="仿宋" w:cs="仿宋"/>
          <w:color w:val="auto"/>
          <w:sz w:val="24"/>
          <w:szCs w:val="24"/>
        </w:rPr>
        <w:t>重庆邮电大学采购与招标平台(http://</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"http://www.zcgl" </w:instrText>
      </w:r>
      <w:r>
        <w:rPr>
          <w:rFonts w:hint="eastAsia" w:ascii="仿宋" w:hAnsi="仿宋" w:eastAsia="仿宋" w:cs="仿宋"/>
          <w:color w:val="auto"/>
        </w:rPr>
        <w:fldChar w:fldCharType="separate"/>
      </w:r>
      <w:r>
        <w:rPr>
          <w:rFonts w:hint="eastAsia" w:ascii="仿宋" w:hAnsi="仿宋" w:eastAsia="仿宋" w:cs="仿宋"/>
          <w:color w:val="auto"/>
          <w:sz w:val="24"/>
          <w:szCs w:val="24"/>
        </w:rPr>
        <w:t>zcgl</w:t>
      </w:r>
      <w:r>
        <w:rPr>
          <w:rFonts w:hint="eastAsia" w:ascii="仿宋" w:hAnsi="仿宋" w:eastAsia="仿宋" w:cs="仿宋"/>
          <w:color w:val="auto"/>
          <w:sz w:val="24"/>
          <w:szCs w:val="24"/>
        </w:rPr>
        <w:fldChar w:fldCharType="end"/>
      </w:r>
      <w:r>
        <w:rPr>
          <w:rFonts w:hint="eastAsia" w:ascii="仿宋" w:hAnsi="仿宋" w:eastAsia="仿宋" w:cs="仿宋"/>
          <w:color w:val="auto"/>
          <w:sz w:val="24"/>
          <w:szCs w:val="24"/>
        </w:rPr>
        <w:t>.cqupt.edu.cn)上</w:t>
      </w:r>
      <w:r>
        <w:rPr>
          <w:rFonts w:ascii="仿宋" w:hAnsi="仿宋" w:eastAsia="仿宋" w:cs="仿宋"/>
          <w:color w:val="auto"/>
          <w:sz w:val="24"/>
          <w:szCs w:val="24"/>
        </w:rPr>
        <w:t>发布</w:t>
      </w:r>
      <w:r>
        <w:rPr>
          <w:rFonts w:hint="eastAsia" w:ascii="仿宋" w:hAnsi="仿宋" w:eastAsia="仿宋" w:cs="仿宋"/>
          <w:color w:val="auto"/>
          <w:sz w:val="24"/>
        </w:rPr>
        <w:t>重庆市政府采购网上公告中标结果。中标公告期限为1个工作日。</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4.中标人变更</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中标人拒绝与采购人签订合同的，采购人可以按照评标报告推荐的中标候选人顺序，确定排名下一位的候选人为中标人，也可以重新开展政府采购活动。</w:t>
      </w:r>
    </w:p>
    <w:p>
      <w:pPr>
        <w:pStyle w:val="3"/>
        <w:ind w:firstLine="482" w:firstLineChars="200"/>
        <w:rPr>
          <w:rFonts w:ascii="仿宋" w:hAnsi="仿宋" w:eastAsia="仿宋" w:cs="仿宋"/>
          <w:b/>
          <w:color w:val="auto"/>
          <w:sz w:val="24"/>
        </w:rPr>
      </w:pPr>
      <w:bookmarkStart w:id="111" w:name="_Toc4915"/>
      <w:bookmarkStart w:id="112" w:name="_Toc1546880944"/>
      <w:bookmarkStart w:id="113" w:name="_Toc1910888311"/>
      <w:r>
        <w:rPr>
          <w:rFonts w:hint="eastAsia" w:ascii="仿宋" w:hAnsi="仿宋" w:eastAsia="仿宋" w:cs="仿宋"/>
          <w:b/>
          <w:color w:val="auto"/>
          <w:sz w:val="24"/>
        </w:rPr>
        <w:t>七、中标通知书</w:t>
      </w:r>
      <w:bookmarkEnd w:id="111"/>
      <w:bookmarkEnd w:id="112"/>
      <w:bookmarkEnd w:id="113"/>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（一）采购人依法确定中标人后，采购代理机构以书面形式发出中标通知书。</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（二）中标通知书发出后，采购人改变中标结果，或者中标人放弃中标，应当承担相应的法律责任。</w:t>
      </w:r>
    </w:p>
    <w:p>
      <w:pPr>
        <w:pStyle w:val="3"/>
        <w:ind w:firstLine="482" w:firstLineChars="200"/>
        <w:rPr>
          <w:rFonts w:ascii="仿宋" w:hAnsi="仿宋" w:eastAsia="仿宋" w:cs="仿宋"/>
          <w:b/>
          <w:color w:val="auto"/>
          <w:sz w:val="24"/>
        </w:rPr>
      </w:pPr>
      <w:bookmarkStart w:id="114" w:name="_Toc23565"/>
      <w:bookmarkStart w:id="115" w:name="_Toc990995226"/>
      <w:bookmarkStart w:id="116" w:name="_Toc681902092"/>
      <w:r>
        <w:rPr>
          <w:rFonts w:hint="eastAsia" w:ascii="仿宋" w:hAnsi="仿宋" w:eastAsia="仿宋" w:cs="仿宋"/>
          <w:b/>
          <w:color w:val="auto"/>
          <w:sz w:val="24"/>
        </w:rPr>
        <w:t>八、询问、质疑和投诉</w:t>
      </w:r>
      <w:bookmarkEnd w:id="114"/>
      <w:bookmarkEnd w:id="115"/>
      <w:bookmarkEnd w:id="116"/>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（一）询问</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采购人或者采购代理机构应当在3个工作日内对投标人依法提出的询问作出答复。投标人询问可以是口头或书面形式。</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（二）质疑</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1.质疑内容、时限</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1.1招标文件公告期限为采购公告发出之日起五个工作日，投标人对招标文件提出质疑的，应在招标文件公告期限届满之日起七个工作日内以书面形式向采购人、采购代理机构提出，并附相关证明材料。</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1.2投标人对采购过程提出质疑的，应在各采购程序环节结束之日起七个工作日内以书面形式向采购人、采购代理机构提出，并附相关证明材料。</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1.3中标结果公告期限为中标结果公告发出之日起一个工作日，投标人对中标结果如有异议的，应当在中标结果公告期限届满之日起七个工作日内以书面形式向采购人或采购代理机构提出质疑，并附相关证明材料。</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1.4投标人对招标文件中的投标人特定资格条件、技术质量和商务要求、评审标准有异议的，应主要向采购人提出质疑，其他问题可向采购代理机构提出质疑。</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2.质疑答复</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采购人、采购代理机构应当在收到投标人的书面质疑后七个工作日内作出答复，并以书面形式通知质疑投标人和其他有关投标人。</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（三）投诉</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1.投标人对采购人、采购代理机构的答复不满意，或者采购人、采购代理机构未在规定时间内答复的，可在答复期满后十五个工作日内按有关规定，向同级财政部门投诉。</w:t>
      </w:r>
    </w:p>
    <w:p>
      <w:pPr>
        <w:spacing w:line="360" w:lineRule="auto"/>
        <w:ind w:right="12" w:firstLine="480"/>
        <w:rPr>
          <w:rFonts w:ascii="仿宋" w:hAnsi="仿宋" w:eastAsia="仿宋" w:cs="仿宋"/>
          <w:color w:val="auto"/>
          <w:sz w:val="24"/>
        </w:rPr>
      </w:pPr>
      <w:r>
        <w:rPr>
          <w:rFonts w:hint="eastAsia" w:ascii="仿宋" w:hAnsi="仿宋" w:eastAsia="仿宋" w:cs="仿宋"/>
          <w:color w:val="auto"/>
          <w:sz w:val="24"/>
        </w:rPr>
        <w:t>2.在提出投诉时，应附送相关证明材料。投诉书及证明材料为外文的，应同时提供其中文译本；中文与外文意思不一致的，以中文为准。</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ind w:firstLine="482" w:firstLineChars="200"/>
        <w:rPr>
          <w:rFonts w:ascii="仿宋" w:hAnsi="仿宋" w:eastAsia="仿宋" w:cs="仿宋"/>
          <w:b/>
          <w:color w:val="auto"/>
          <w:sz w:val="24"/>
        </w:rPr>
      </w:pPr>
      <w:bookmarkStart w:id="117" w:name="_Toc22947"/>
      <w:bookmarkStart w:id="118" w:name="_Toc1921080897"/>
      <w:bookmarkStart w:id="119" w:name="_Toc1755719852"/>
      <w:r>
        <w:rPr>
          <w:rFonts w:hint="eastAsia" w:ascii="仿宋" w:hAnsi="仿宋" w:eastAsia="仿宋" w:cs="仿宋"/>
          <w:b/>
          <w:color w:val="auto"/>
          <w:sz w:val="24"/>
        </w:rPr>
        <w:t>九、签订合同</w:t>
      </w:r>
      <w:bookmarkEnd w:id="117"/>
      <w:bookmarkEnd w:id="118"/>
      <w:bookmarkEnd w:id="119"/>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（一）采购人应当自中标通知书发出之日起三十日内，按照招标文件和中标人投标文件的约定，与中标人签订书面合同。所签订的合同不得对招标文件和中标人投标文件作实质性修改。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（二）采购人应当自政府采购合同签订之日起2个工作日内，将政府采购合同在重庆市政府采购网上公告，但政府采购合同中涉及国家秘密、商业秘密的内容除外。</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（三）招标文件、中标人的投标文件及澄清文件等，均为签订政府采购合同的依据。</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（四）合同生效条款由供需双方约定，法律、行政法规规定应当办理批准、登记等手续后生效的合同，依照其规定。</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（五）合同原则上应按照《</w:t>
      </w:r>
      <w:r>
        <w:rPr>
          <w:rFonts w:ascii="仿宋" w:hAnsi="仿宋" w:eastAsia="仿宋" w:cs="仿宋"/>
          <w:color w:val="auto"/>
          <w:sz w:val="24"/>
          <w:szCs w:val="24"/>
        </w:rPr>
        <w:t>重庆教育后勤协会</w:t>
      </w:r>
      <w:r>
        <w:rPr>
          <w:rFonts w:hint="eastAsia" w:ascii="仿宋" w:hAnsi="仿宋" w:eastAsia="仿宋" w:cs="仿宋"/>
          <w:color w:val="auto"/>
          <w:sz w:val="24"/>
        </w:rPr>
        <w:t>重庆市政府采购合同》</w:t>
      </w:r>
      <w:r>
        <w:rPr>
          <w:rFonts w:ascii="仿宋" w:hAnsi="仿宋" w:eastAsia="仿宋" w:cs="仿宋"/>
          <w:color w:val="auto"/>
          <w:sz w:val="24"/>
        </w:rPr>
        <w:t>合同格式</w:t>
      </w:r>
      <w:r>
        <w:rPr>
          <w:rFonts w:hint="eastAsia" w:ascii="仿宋" w:hAnsi="仿宋" w:eastAsia="仿宋" w:cs="仿宋"/>
          <w:color w:val="auto"/>
          <w:sz w:val="24"/>
        </w:rPr>
        <w:t>签订，相关单位要求适用合同通用格式版本的，应按其要求另行签订其他合同。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（六）采购人要求中标人提供履约保证金的，应当在招标文件中予以约定。中标人履约完毕后，采购人应按招标文件及合同的约定无息退还其履约保证金。</w:t>
      </w:r>
    </w:p>
    <w:p>
      <w:pPr>
        <w:spacing w:line="360" w:lineRule="auto"/>
        <w:ind w:firstLine="480" w:firstLineChars="200"/>
        <w:rPr>
          <w:rFonts w:ascii="仿宋" w:hAnsi="仿宋" w:eastAsia="仿宋" w:cs="仿宋"/>
          <w:color w:val="auto"/>
          <w:sz w:val="24"/>
        </w:rPr>
      </w:pPr>
    </w:p>
    <w:p>
      <w:pPr>
        <w:pStyle w:val="2"/>
        <w:bidi w:val="0"/>
        <w:rPr>
          <w:rFonts w:ascii="仿宋" w:hAnsi="仿宋" w:eastAsia="仿宋" w:cs="仿宋"/>
          <w:b/>
          <w:color w:val="auto"/>
        </w:rPr>
      </w:pPr>
      <w:r>
        <w:rPr>
          <w:rFonts w:hint="eastAsia" w:ascii="仿宋" w:hAnsi="仿宋" w:eastAsia="仿宋" w:cs="仿宋"/>
          <w:color w:val="auto"/>
        </w:rPr>
        <w:br w:type="page"/>
      </w:r>
      <w:bookmarkStart w:id="120" w:name="_Toc22978"/>
      <w:bookmarkStart w:id="121" w:name="_Toc1770803407"/>
      <w:bookmarkStart w:id="122" w:name="_Toc190003234"/>
      <w:bookmarkStart w:id="123" w:name="_Toc1958242784"/>
      <w:r>
        <w:rPr>
          <w:rFonts w:hint="eastAsia" w:ascii="仿宋" w:hAnsi="仿宋" w:eastAsia="仿宋" w:cs="仿宋"/>
          <w:b/>
          <w:color w:val="auto"/>
        </w:rPr>
        <w:t>第六篇 合同主要条款和格式合同（样本）</w:t>
      </w:r>
      <w:bookmarkEnd w:id="120"/>
      <w:bookmarkEnd w:id="121"/>
      <w:bookmarkEnd w:id="122"/>
      <w:bookmarkEnd w:id="123"/>
    </w:p>
    <w:p>
      <w:pPr>
        <w:pStyle w:val="3"/>
        <w:ind w:firstLine="482" w:firstLineChars="200"/>
        <w:rPr>
          <w:rFonts w:ascii="仿宋" w:hAnsi="仿宋" w:eastAsia="仿宋" w:cs="仿宋"/>
          <w:b/>
          <w:color w:val="auto"/>
          <w:sz w:val="24"/>
        </w:rPr>
      </w:pPr>
      <w:bookmarkStart w:id="124" w:name="_Toc277084870"/>
      <w:bookmarkStart w:id="125" w:name="_Toc285722712"/>
      <w:bookmarkStart w:id="126" w:name="_Toc24875"/>
      <w:bookmarkStart w:id="127" w:name="_Toc76170749"/>
      <w:bookmarkStart w:id="128" w:name="_Toc1999580413"/>
      <w:r>
        <w:rPr>
          <w:rFonts w:hint="eastAsia" w:ascii="仿宋" w:hAnsi="仿宋" w:eastAsia="仿宋" w:cs="仿宋"/>
          <w:b/>
          <w:color w:val="auto"/>
          <w:sz w:val="24"/>
        </w:rPr>
        <w:t>一、合同主要条款</w:t>
      </w:r>
      <w:bookmarkEnd w:id="124"/>
      <w:bookmarkEnd w:id="125"/>
      <w:bookmarkEnd w:id="126"/>
      <w:bookmarkEnd w:id="127"/>
      <w:bookmarkEnd w:id="128"/>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1.定义</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1.1甲方（需方）即采购人，是指通过招标采购，接受合同货物及服务的各级国家机关、事业单位和团体组织。</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1.2乙方（供方）即中标人，是指中标后提供合同货物和服务的自然人、法人及其他组织。</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1.3合同是指由甲乙双方按照招标文件和投标文件的实质性内容，通过协商一致达成的书面协议。</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1.4合同价格指以中标价格为依据，在供方全面履行合同义务后，需方（或财政部门）应支付给供方的金额。</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1.5技术资料是指合同货物及其相关的设计、制造、监造、检验、验收等文件（包括图纸、各种文字说明、标准）。</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2.货物内容</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合同包括以下内容：货物名称、型号规格、技术参数、数量（单位）等内容。</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3.合同价格</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3.1合同价格即合同总价。</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3.2合同价格包括合同货物、技术资料、合同货物的税费、运杂费、保险费、包装费、装卸费及与货物有关的供方应纳的税费，所有税费由乙方负担。</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3.3合同货物单价为不变价。</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4.转包或分包</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4.1本合同范围的货物，应由乙方直接供应，不得转让他人供应；</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4.2非经甲方书面同意，乙方不得将本合同范围的货物全部或部分分包给他人供应；</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4.3如有转让和未经甲方同意的分包行为，甲方有权解除合同，没收履约保证金并追究乙方的违约责任。</w:t>
      </w:r>
    </w:p>
    <w:p>
      <w:pPr>
        <w:pStyle w:val="30"/>
        <w:ind w:firstLine="480" w:firstLineChars="200"/>
        <w:rPr>
          <w:rFonts w:ascii="仿宋" w:hAnsi="仿宋" w:eastAsia="仿宋" w:cs="仿宋"/>
          <w:color w:val="auto"/>
          <w:sz w:val="24"/>
        </w:rPr>
      </w:pPr>
      <w:r>
        <w:rPr>
          <w:rFonts w:hint="eastAsia" w:ascii="仿宋" w:hAnsi="仿宋" w:eastAsia="仿宋" w:cs="仿宋"/>
          <w:bCs/>
          <w:color w:val="auto"/>
          <w:sz w:val="24"/>
        </w:rPr>
        <w:t>5.质量保证及售后服务</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5.1乙方应按招标文件规定的货物性能、技术要求、质量标准向甲方提供未经使用的全新产品。</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5.2乙方提供的货物在质保期内因货物本身的质量问题发生故障，乙方应负责免费更换。对达不到技术要求者，根据实际情况，经双方协商，可按以下办法处理：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5.2.1更换：由乙方承担所发生的全部费用。</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5.2.2贬值处理：由甲乙双方合议定价。</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5.2.3退货处理：乙方应退还甲方支付的合同款，同时应承担该货物的直接费用（运输、保险、检验、货款利息及银行手续费等）。</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5.3如在使用过程中发生质量问题，乙方应按本项目“第三篇 项目商务要求”中的要求处理。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5.4在质保期内，乙方应对货物出现的质量及安全问题负责处理解决并承担一切费用。</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5.5如甲方要求乙方提供履约保证金的，履约保证金的收取和退还应按本项目“第三篇 项目商务要求”中的要求处理。</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6.付款</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6.1本合同使用货币币制如未作特别说明均为人民币。</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6.2付款方式：银行转账、现金支票。</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6.3付款方法：同本项目“第三篇 商务条款”中关于付款方式的约定。</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7.检查验收</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7.1供方应随货物提供合格证和质量证明文件，如是国外进口的货物还须提供入关证明。</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7.2货物验收</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7.3货物验收报告应由需方、供方经办人签字，并加盖双方公章，以此作为支付凭据。</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8.索赔</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供方对货物与合同要求不符负有责任，并且需方已于规定交货内和质量保证期内提出索赔，供方应按需方同意的下述一种或多种方法解决索赔事宜。</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8.2根据货物的疵劣和受损程度以及需方遭受损失的金额，经双方同意降低货物价格。</w:t>
      </w:r>
    </w:p>
    <w:p>
      <w:pPr>
        <w:pStyle w:val="30"/>
        <w:ind w:firstLine="480" w:firstLineChars="200"/>
        <w:rPr>
          <w:rFonts w:ascii="仿宋" w:hAnsi="仿宋" w:eastAsia="仿宋" w:cs="仿宋"/>
          <w:color w:val="auto"/>
          <w:sz w:val="24"/>
        </w:rPr>
      </w:pPr>
      <w:r>
        <w:rPr>
          <w:rFonts w:hint="eastAsia" w:ascii="仿宋" w:hAnsi="仿宋" w:eastAsia="仿宋" w:cs="仿宋"/>
          <w:color w:val="auto"/>
          <w:sz w:val="24"/>
        </w:rPr>
        <w:t>9.知识产权</w:t>
      </w:r>
    </w:p>
    <w:p>
      <w:pPr>
        <w:pStyle w:val="30"/>
        <w:ind w:firstLine="480" w:firstLineChars="200"/>
        <w:rPr>
          <w:rFonts w:ascii="仿宋" w:hAnsi="仿宋" w:eastAsia="仿宋" w:cs="仿宋"/>
          <w:color w:val="auto"/>
          <w:sz w:val="24"/>
        </w:rPr>
      </w:pPr>
      <w:r>
        <w:rPr>
          <w:rFonts w:hint="eastAsia" w:ascii="仿宋" w:hAnsi="仿宋" w:eastAsia="仿宋" w:cs="仿宋"/>
          <w:color w:val="auto"/>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10.合同争议的解决</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10.1当事人友好协商达成一致</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10.2在60天内当事人协商不能达成协议的，可提请采购人当地仲裁机构仲裁。</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11.违约责任</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按《中华人民共和国合同法》、《中华人民共和国政府采购法》有关条款，或由供需双方约定。</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12.合同生效及其它</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12.1合同生效及其效力应符合《中华人民共和国合同法》有关规定。</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12.2合同应经当事人法定代表人或委托代理人签字，加盖双方合同专用章或公章。</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12.3合同所包括附件，是合同不可分割的一部分，具有同等法法律效力。</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12.4合同需提供担保的，按《中华人民共和国担保法》规定执行。</w:t>
      </w:r>
    </w:p>
    <w:p>
      <w:pPr>
        <w:pStyle w:val="30"/>
        <w:ind w:firstLine="480" w:firstLineChars="200"/>
        <w:rPr>
          <w:rFonts w:ascii="仿宋" w:hAnsi="仿宋" w:eastAsia="仿宋" w:cs="仿宋"/>
          <w:bCs/>
          <w:color w:val="auto"/>
          <w:sz w:val="24"/>
        </w:rPr>
      </w:pPr>
      <w:r>
        <w:rPr>
          <w:rFonts w:hint="eastAsia" w:ascii="仿宋" w:hAnsi="仿宋" w:eastAsia="仿宋" w:cs="仿宋"/>
          <w:bCs/>
          <w:color w:val="auto"/>
          <w:sz w:val="24"/>
        </w:rPr>
        <w:t>12.5本合同条件未尽事宜依照《中华人民共和国合同法》，由供需双方共同协商确定。</w:t>
      </w:r>
    </w:p>
    <w:p>
      <w:pPr>
        <w:pStyle w:val="30"/>
        <w:spacing w:line="400" w:lineRule="exact"/>
        <w:ind w:firstLine="480" w:firstLineChars="200"/>
        <w:rPr>
          <w:rFonts w:ascii="仿宋" w:hAnsi="仿宋" w:eastAsia="仿宋" w:cs="仿宋"/>
          <w:bCs/>
          <w:color w:val="auto"/>
          <w:sz w:val="24"/>
        </w:rPr>
      </w:pPr>
    </w:p>
    <w:p>
      <w:pPr>
        <w:bidi w:val="0"/>
        <w:rPr>
          <w:color w:val="auto"/>
        </w:rPr>
      </w:pPr>
    </w:p>
    <w:p>
      <w:pPr>
        <w:snapToGrid w:val="0"/>
        <w:spacing w:line="500" w:lineRule="exact"/>
        <w:jc w:val="center"/>
        <w:outlineLvl w:val="0"/>
        <w:rPr>
          <w:rFonts w:ascii="仿宋" w:hAnsi="仿宋" w:eastAsia="仿宋" w:cs="仿宋"/>
          <w:color w:val="auto"/>
          <w:sz w:val="44"/>
        </w:rPr>
        <w:sectPr>
          <w:headerReference r:id="rId7" w:type="default"/>
          <w:footerReference r:id="rId8" w:type="default"/>
          <w:pgSz w:w="11907" w:h="16840"/>
          <w:pgMar w:top="1134" w:right="1191" w:bottom="1134" w:left="1304" w:header="964" w:footer="992" w:gutter="0"/>
          <w:pgNumType w:fmt="numberInDash"/>
          <w:cols w:space="720" w:num="1"/>
          <w:docGrid w:linePitch="312" w:charSpace="0"/>
        </w:sectPr>
      </w:pPr>
    </w:p>
    <w:p>
      <w:pPr>
        <w:pStyle w:val="3"/>
        <w:ind w:firstLine="424" w:firstLineChars="200"/>
        <w:rPr>
          <w:rFonts w:ascii="仿宋" w:hAnsi="仿宋" w:eastAsia="仿宋" w:cs="仿宋"/>
          <w:b/>
          <w:color w:val="auto"/>
          <w:sz w:val="24"/>
        </w:rPr>
      </w:pPr>
      <w:bookmarkStart w:id="129" w:name="_Toc976409388"/>
      <w:bookmarkStart w:id="130" w:name="_Toc285722713"/>
      <w:bookmarkStart w:id="131" w:name="_Toc277084871"/>
      <w:bookmarkStart w:id="132" w:name="_Toc23325"/>
      <w:bookmarkStart w:id="133" w:name="_Toc301524831"/>
      <w:r>
        <w:rPr>
          <w:rFonts w:hint="eastAsia" w:ascii="仿宋" w:hAnsi="仿宋" w:eastAsia="仿宋" w:cs="仿宋"/>
          <w:b/>
          <w:color w:val="auto"/>
          <w:sz w:val="24"/>
        </w:rPr>
        <w:t>二、采购合同（格式）</w:t>
      </w:r>
      <w:bookmarkEnd w:id="129"/>
      <w:bookmarkEnd w:id="130"/>
      <w:bookmarkEnd w:id="131"/>
      <w:bookmarkEnd w:id="132"/>
      <w:bookmarkEnd w:id="133"/>
    </w:p>
    <w:p>
      <w:pPr>
        <w:rPr>
          <w:rFonts w:ascii="仿宋" w:hAnsi="仿宋" w:eastAsia="仿宋" w:cs="仿宋"/>
          <w:b/>
          <w:color w:val="auto"/>
          <w:sz w:val="24"/>
          <w:szCs w:val="24"/>
        </w:rPr>
      </w:pPr>
      <w:r>
        <w:rPr>
          <w:rFonts w:hint="eastAsia" w:ascii="仿宋" w:hAnsi="仿宋" w:eastAsia="仿宋" w:cs="仿宋"/>
          <w:color w:val="auto"/>
          <w:sz w:val="24"/>
        </w:rPr>
        <w:t>附页：1、合同格式</w:t>
      </w:r>
    </w:p>
    <w:p>
      <w:pPr>
        <w:jc w:val="center"/>
        <w:rPr>
          <w:rFonts w:ascii="仿宋" w:hAnsi="仿宋" w:eastAsia="仿宋" w:cs="仿宋"/>
          <w:b/>
          <w:color w:val="auto"/>
          <w:sz w:val="72"/>
          <w:szCs w:val="72"/>
        </w:rPr>
      </w:pPr>
      <w:r>
        <w:rPr>
          <w:rFonts w:hint="eastAsia" w:ascii="仿宋" w:hAnsi="仿宋" w:eastAsia="仿宋" w:cs="仿宋"/>
          <w:b/>
          <w:color w:val="auto"/>
          <w:sz w:val="72"/>
          <w:szCs w:val="72"/>
        </w:rPr>
        <w:t>重庆邮电大学</w:t>
      </w:r>
    </w:p>
    <w:p>
      <w:pPr>
        <w:jc w:val="center"/>
        <w:rPr>
          <w:rFonts w:ascii="仿宋" w:hAnsi="仿宋" w:eastAsia="仿宋" w:cs="仿宋"/>
          <w:b/>
          <w:color w:val="auto"/>
          <w:sz w:val="72"/>
          <w:szCs w:val="72"/>
        </w:rPr>
      </w:pPr>
      <w:r>
        <w:rPr>
          <w:rFonts w:hint="eastAsia" w:ascii="仿宋" w:hAnsi="仿宋" w:eastAsia="仿宋" w:cs="仿宋"/>
          <w:b/>
          <w:color w:val="auto"/>
          <w:sz w:val="72"/>
          <w:szCs w:val="72"/>
        </w:rPr>
        <w:t xml:space="preserve"> 采购合同</w:t>
      </w:r>
    </w:p>
    <w:p>
      <w:pPr>
        <w:spacing w:line="320" w:lineRule="exact"/>
        <w:rPr>
          <w:rFonts w:ascii="仿宋" w:hAnsi="仿宋" w:eastAsia="仿宋" w:cs="仿宋"/>
          <w:color w:val="auto"/>
          <w:sz w:val="32"/>
          <w:szCs w:val="32"/>
        </w:rPr>
      </w:pPr>
    </w:p>
    <w:p>
      <w:pPr>
        <w:ind w:firstLine="2722" w:firstLineChars="1284"/>
        <w:rPr>
          <w:rFonts w:ascii="仿宋" w:hAnsi="仿宋" w:eastAsia="仿宋" w:cs="仿宋"/>
          <w:b/>
          <w:color w:val="auto"/>
        </w:rPr>
      </w:pPr>
    </w:p>
    <w:tbl>
      <w:tblPr>
        <w:tblStyle w:val="57"/>
        <w:tblW w:w="89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51"/>
        <w:gridCol w:w="64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合同编号</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 xml:space="preserve">需 方   </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重庆邮电大学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 xml:space="preserve">供  方     </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项目名称</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项目编号</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合同金额</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签约时间</w:t>
            </w:r>
          </w:p>
        </w:tc>
        <w:tc>
          <w:tcPr>
            <w:tcW w:w="6433" w:type="dxa"/>
            <w:tcBorders>
              <w:top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签约地点</w:t>
            </w:r>
          </w:p>
        </w:tc>
        <w:tc>
          <w:tcPr>
            <w:tcW w:w="6433" w:type="dxa"/>
            <w:tcBorders>
              <w:top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重庆邮电大学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完成时间</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合同签订</w:t>
            </w:r>
            <w:r>
              <w:rPr>
                <w:rFonts w:hint="eastAsia" w:ascii="仿宋" w:hAnsi="仿宋" w:eastAsia="仿宋" w:cs="仿宋"/>
                <w:b/>
                <w:color w:val="auto"/>
                <w:szCs w:val="20"/>
              </w:rPr>
              <w:t>后 个工作日</w:t>
            </w:r>
            <w:r>
              <w:rPr>
                <w:rFonts w:hint="eastAsia" w:ascii="仿宋" w:hAnsi="仿宋" w:eastAsia="仿宋" w:cs="仿宋"/>
                <w:b/>
                <w:color w:val="auto"/>
                <w:szCs w:val="20"/>
              </w:rPr>
              <w:t>之内交货完毕并完成安装调试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3" w:hRule="atLeast"/>
          <w:jc w:val="center"/>
        </w:trPr>
        <w:tc>
          <w:tcPr>
            <w:tcW w:w="2551"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r>
              <w:rPr>
                <w:rFonts w:hint="eastAsia" w:ascii="仿宋" w:hAnsi="仿宋" w:eastAsia="仿宋" w:cs="仿宋"/>
                <w:b/>
                <w:color w:val="auto"/>
                <w:szCs w:val="20"/>
              </w:rPr>
              <w:t>使用单位</w:t>
            </w:r>
          </w:p>
        </w:tc>
        <w:tc>
          <w:tcPr>
            <w:tcW w:w="6433" w:type="dxa"/>
            <w:vAlign w:val="center"/>
          </w:tcPr>
          <w:p>
            <w:pPr>
              <w:keepNext w:val="0"/>
              <w:keepLines w:val="0"/>
              <w:suppressLineNumbers w:val="0"/>
              <w:spacing w:before="0" w:beforeAutospacing="0" w:after="0" w:afterAutospacing="0" w:line="380" w:lineRule="exact"/>
              <w:ind w:left="0" w:right="0"/>
              <w:jc w:val="center"/>
              <w:rPr>
                <w:rFonts w:hint="default" w:ascii="仿宋" w:hAnsi="仿宋" w:eastAsia="仿宋" w:cs="仿宋"/>
                <w:b/>
                <w:color w:val="auto"/>
                <w:szCs w:val="20"/>
              </w:rPr>
            </w:pPr>
          </w:p>
        </w:tc>
      </w:tr>
    </w:tbl>
    <w:p>
      <w:pPr>
        <w:jc w:val="center"/>
        <w:rPr>
          <w:rFonts w:ascii="仿宋" w:hAnsi="仿宋" w:eastAsia="仿宋" w:cs="仿宋"/>
          <w:b/>
          <w:color w:val="auto"/>
          <w:szCs w:val="28"/>
        </w:rPr>
      </w:pPr>
    </w:p>
    <w:p>
      <w:pPr>
        <w:jc w:val="center"/>
        <w:rPr>
          <w:rFonts w:ascii="仿宋" w:hAnsi="仿宋" w:eastAsia="仿宋" w:cs="仿宋"/>
          <w:b/>
          <w:color w:val="auto"/>
          <w:szCs w:val="28"/>
        </w:rPr>
      </w:pPr>
    </w:p>
    <w:p>
      <w:pPr>
        <w:jc w:val="center"/>
        <w:rPr>
          <w:rFonts w:ascii="仿宋" w:hAnsi="仿宋" w:eastAsia="仿宋" w:cs="仿宋"/>
          <w:b/>
          <w:color w:val="auto"/>
          <w:szCs w:val="28"/>
        </w:rPr>
      </w:pPr>
    </w:p>
    <w:p>
      <w:pPr>
        <w:jc w:val="center"/>
        <w:rPr>
          <w:rFonts w:ascii="仿宋" w:hAnsi="仿宋" w:eastAsia="仿宋" w:cs="仿宋"/>
          <w:b/>
          <w:color w:val="auto"/>
          <w:szCs w:val="28"/>
        </w:rPr>
      </w:pPr>
    </w:p>
    <w:p>
      <w:pPr>
        <w:jc w:val="center"/>
        <w:rPr>
          <w:rFonts w:ascii="仿宋" w:hAnsi="仿宋" w:eastAsia="仿宋" w:cs="仿宋"/>
          <w:b/>
          <w:color w:val="auto"/>
          <w:szCs w:val="28"/>
        </w:rPr>
      </w:pPr>
    </w:p>
    <w:p>
      <w:pPr>
        <w:jc w:val="center"/>
        <w:rPr>
          <w:rFonts w:ascii="仿宋" w:hAnsi="仿宋" w:eastAsia="仿宋" w:cs="仿宋"/>
          <w:b/>
          <w:color w:val="auto"/>
          <w:szCs w:val="28"/>
        </w:rPr>
      </w:pPr>
    </w:p>
    <w:p>
      <w:pPr>
        <w:jc w:val="center"/>
        <w:rPr>
          <w:rFonts w:ascii="仿宋" w:hAnsi="仿宋" w:eastAsia="仿宋" w:cs="仿宋"/>
          <w:b/>
          <w:color w:val="auto"/>
          <w:szCs w:val="28"/>
        </w:rPr>
      </w:pPr>
    </w:p>
    <w:p>
      <w:pPr>
        <w:spacing w:line="360" w:lineRule="auto"/>
        <w:jc w:val="center"/>
        <w:rPr>
          <w:rFonts w:ascii="仿宋" w:hAnsi="仿宋" w:eastAsia="仿宋" w:cs="仿宋"/>
          <w:color w:val="auto"/>
          <w:sz w:val="44"/>
          <w:szCs w:val="44"/>
        </w:rPr>
      </w:pPr>
      <w:r>
        <w:rPr>
          <w:rFonts w:hint="eastAsia" w:ascii="仿宋" w:hAnsi="仿宋" w:eastAsia="仿宋" w:cs="仿宋"/>
          <w:color w:val="auto"/>
          <w:sz w:val="44"/>
          <w:szCs w:val="44"/>
        </w:rPr>
        <w:t>卧具供应及销售</w:t>
      </w:r>
      <w:r>
        <w:rPr>
          <w:rFonts w:hint="eastAsia" w:ascii="仿宋" w:hAnsi="仿宋" w:eastAsia="仿宋" w:cs="仿宋"/>
          <w:color w:val="auto"/>
          <w:sz w:val="44"/>
          <w:szCs w:val="44"/>
          <w:lang w:eastAsia="zh-CN"/>
        </w:rPr>
        <w:t>服务</w:t>
      </w:r>
      <w:r>
        <w:rPr>
          <w:rFonts w:hint="eastAsia" w:ascii="仿宋" w:hAnsi="仿宋" w:eastAsia="仿宋" w:cs="仿宋"/>
          <w:color w:val="auto"/>
          <w:sz w:val="44"/>
          <w:szCs w:val="44"/>
        </w:rPr>
        <w:t>合同</w:t>
      </w:r>
    </w:p>
    <w:p>
      <w:pPr>
        <w:ind w:firstLine="424"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t>签约各方：</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甲方：                         住所地                邮编          电话</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                   职务                   </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乙方：                         住所地                邮编          电话</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法定代表人：                   职务</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上列各方鉴于：</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1、甲方为确保学校后勤物资安全并为学生提供卫生和高质量的学习生活环境，采用规范程序集中采购所需后勤物资。</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2、乙方作为合法生产或销售企业，愿意向甲方提供符合国家标准的学校后勤物资。</w:t>
      </w:r>
    </w:p>
    <w:p>
      <w:pPr>
        <w:rPr>
          <w:rFonts w:hint="eastAsia" w:ascii="仿宋" w:hAnsi="仿宋" w:eastAsia="仿宋" w:cs="仿宋"/>
          <w:color w:val="auto"/>
          <w:sz w:val="24"/>
          <w:szCs w:val="24"/>
        </w:rPr>
      </w:pPr>
      <w:r>
        <w:rPr>
          <w:rFonts w:hint="eastAsia" w:ascii="仿宋" w:hAnsi="仿宋" w:eastAsia="仿宋" w:cs="仿宋"/>
          <w:color w:val="auto"/>
          <w:sz w:val="24"/>
          <w:szCs w:val="24"/>
        </w:rPr>
        <w:t>经甲乙双方共同协商，在平等、自愿基础上，就（                       ）年度学校物资采购事宜，签订合同如下：</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第一条</w:t>
      </w:r>
      <w:r>
        <w:rPr>
          <w:rFonts w:hint="eastAsia" w:ascii="仿宋" w:hAnsi="仿宋" w:eastAsia="仿宋" w:cs="仿宋"/>
          <w:color w:val="auto"/>
          <w:sz w:val="24"/>
          <w:szCs w:val="24"/>
        </w:rPr>
        <w:t>　本合同项下标的物：</w:t>
      </w:r>
    </w:p>
    <w:tbl>
      <w:tblPr>
        <w:tblStyle w:val="57"/>
        <w:tblW w:w="9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283"/>
        <w:gridCol w:w="1367"/>
        <w:gridCol w:w="1317"/>
        <w:gridCol w:w="966"/>
        <w:gridCol w:w="13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品　名</w:t>
            </w:r>
          </w:p>
        </w:tc>
        <w:tc>
          <w:tcPr>
            <w:tcW w:w="1283"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规格型号</w:t>
            </w:r>
          </w:p>
        </w:tc>
        <w:tc>
          <w:tcPr>
            <w:tcW w:w="136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生产商</w:t>
            </w:r>
          </w:p>
        </w:tc>
        <w:tc>
          <w:tcPr>
            <w:tcW w:w="131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单 　　价</w:t>
            </w:r>
          </w:p>
        </w:tc>
        <w:tc>
          <w:tcPr>
            <w:tcW w:w="9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单　位</w:t>
            </w:r>
          </w:p>
        </w:tc>
        <w:tc>
          <w:tcPr>
            <w:tcW w:w="13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数　量</w:t>
            </w:r>
          </w:p>
        </w:tc>
        <w:tc>
          <w:tcPr>
            <w:tcW w:w="10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r>
              <w:rPr>
                <w:rFonts w:hint="eastAsia" w:ascii="仿宋" w:hAnsi="仿宋" w:eastAsia="仿宋" w:cs="仿宋"/>
                <w:color w:val="auto"/>
                <w:sz w:val="24"/>
                <w:szCs w:val="24"/>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283"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6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1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9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283"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6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1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9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283"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6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17"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9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334"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c>
          <w:tcPr>
            <w:tcW w:w="1066" w:type="dxa"/>
            <w:noWrap w:val="0"/>
            <w:vAlign w:val="top"/>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rPr>
            </w:pPr>
          </w:p>
        </w:tc>
      </w:tr>
    </w:tbl>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合计金额（大写）</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合同价款最终以甲乙双方实际交易额为准核算。</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第二条</w:t>
      </w:r>
      <w:r>
        <w:rPr>
          <w:rFonts w:hint="eastAsia" w:ascii="仿宋" w:hAnsi="仿宋" w:eastAsia="仿宋" w:cs="仿宋"/>
          <w:color w:val="auto"/>
          <w:sz w:val="24"/>
          <w:szCs w:val="24"/>
        </w:rPr>
        <w:t>　交货时间、数量及交货地点（以甲方书面通知为准）</w:t>
      </w:r>
    </w:p>
    <w:p>
      <w:pPr>
        <w:ind w:firstLine="424" w:firstLineChars="200"/>
        <w:rPr>
          <w:rFonts w:hint="eastAsia" w:ascii="仿宋" w:hAnsi="仿宋" w:eastAsia="仿宋" w:cs="仿宋"/>
          <w:color w:val="auto"/>
          <w:sz w:val="24"/>
          <w:szCs w:val="24"/>
        </w:rPr>
      </w:pP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以上内容以甲方的书面通知为准。</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第三条</w:t>
      </w:r>
      <w:r>
        <w:rPr>
          <w:rFonts w:hint="eastAsia" w:ascii="仿宋" w:hAnsi="仿宋" w:eastAsia="仿宋" w:cs="仿宋"/>
          <w:color w:val="auto"/>
          <w:sz w:val="24"/>
          <w:szCs w:val="24"/>
        </w:rPr>
        <w:t>　标的物要求与标准</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1、乙方保证向甲方交付的标的物符合国家标准 / 行业标准，并愿意承担质量保证责任。</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2、甲方向乙方采购的本合同项下标的物已在（　　　　　　　）年度重庆学校物资采购会上以《入围厂商和货物目录》及《重庆学校物资采购标准与要求》等方式向乙方作出了说明，乙方愿意以上述说明所涵盖的具体内容组织生产和供应并保证标的物质量。</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第四条</w:t>
      </w:r>
      <w:r>
        <w:rPr>
          <w:rFonts w:hint="eastAsia" w:ascii="仿宋" w:hAnsi="仿宋" w:eastAsia="仿宋" w:cs="仿宋"/>
          <w:color w:val="auto"/>
          <w:sz w:val="24"/>
          <w:szCs w:val="24"/>
        </w:rPr>
        <w:t>　标的物检验与要求</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1、乙方保证具有本合同项下标的物的生产或销售合法手续，货物具有质监部门颁发的合格证，向甲方提供的标的物样品已经过国家相关部门检验合格并附有检验合格证书。</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2、本合同签订之日起（                   ）天内，乙方应当将本合同项下各类标的物样品、质检报告复印件交甲方封存，作为甲方验收标的物的比照样本。</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3、检验合格的标的物需具有产品标识，无标识的标的物甲方不予接受。</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4、乙方应随时接受国家质检部门对本合同所涉标的物的检查。</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第五条</w:t>
      </w:r>
      <w:r>
        <w:rPr>
          <w:rFonts w:hint="eastAsia" w:ascii="仿宋" w:hAnsi="仿宋" w:eastAsia="仿宋" w:cs="仿宋"/>
          <w:color w:val="auto"/>
          <w:sz w:val="24"/>
          <w:szCs w:val="24"/>
        </w:rPr>
        <w:t>　标的物包装与运输</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1、标的物包装要按标的物性质所执行的国家或行业包装标准包装并由乙方承担包装费用，乙方不按标准包装所引起的标的物质量与检验报告和交付样品不符的，其责任由乙方自行承担。</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2、乙方应选择能保证标的物质量的运输工具运送交付标的物，并承担运输装卸费用，由于运输和装卸不当而造成的质量不合格或者损失的，其责任由乙方自行承担。</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第六条</w:t>
      </w:r>
      <w:r>
        <w:rPr>
          <w:rFonts w:hint="eastAsia" w:ascii="仿宋" w:hAnsi="仿宋" w:eastAsia="仿宋" w:cs="仿宋"/>
          <w:color w:val="auto"/>
          <w:sz w:val="24"/>
          <w:szCs w:val="24"/>
        </w:rPr>
        <w:t>　标的物验收及质量保证</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根据签订本合同向乙方所明示的标的物质量标准，与乙方共同核对国家质检部门检验报告原件内容和标的物合格证书、标识，对照封存样品进行数量、质量验收，验收合格后双方在交付清单上签字并报重庆教育后勤协会备案。</w:t>
      </w:r>
    </w:p>
    <w:p>
      <w:pPr>
        <w:ind w:firstLine="424" w:firstLineChars="200"/>
        <w:rPr>
          <w:rFonts w:hint="eastAsia" w:ascii="仿宋" w:hAnsi="仿宋" w:eastAsia="仿宋" w:cs="仿宋"/>
          <w:color w:val="auto"/>
          <w:sz w:val="24"/>
          <w:szCs w:val="24"/>
          <w:u w:val="single"/>
        </w:rPr>
      </w:pPr>
      <w:r>
        <w:rPr>
          <w:rFonts w:hint="eastAsia" w:ascii="仿宋" w:hAnsi="仿宋" w:eastAsia="仿宋" w:cs="仿宋"/>
          <w:color w:val="auto"/>
          <w:sz w:val="24"/>
          <w:szCs w:val="24"/>
        </w:rPr>
        <w:t>2、乙方承诺本合同项下标的物的保质期为：</w:t>
      </w:r>
      <w:r>
        <w:rPr>
          <w:rFonts w:hint="eastAsia" w:ascii="仿宋" w:hAnsi="仿宋" w:eastAsia="仿宋" w:cs="仿宋"/>
          <w:color w:val="auto"/>
          <w:sz w:val="24"/>
          <w:szCs w:val="24"/>
          <w:u w:val="single"/>
        </w:rPr>
        <w:t xml:space="preserve">                                                  </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3、甲方在保质期内可以随时向乙方提出质量异议。</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4、在乙方交付的标的物保质期内非人为因素所出现的损坏和质量问题，乙方应当无偿修理或者更换。</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5、甲方在应付乙方已交付标的物总价款中提取（                           ），作为本合同标的物质量保证金，在乙方已交付标的物质保期满未出现质量问题（            ）日内支付给乙方，若在质保期内标的物出现质量问题，该保证金不予支付。</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第七条</w:t>
      </w:r>
      <w:r>
        <w:rPr>
          <w:rFonts w:hint="eastAsia" w:ascii="仿宋" w:hAnsi="仿宋" w:eastAsia="仿宋" w:cs="仿宋"/>
          <w:color w:val="auto"/>
          <w:sz w:val="24"/>
          <w:szCs w:val="24"/>
        </w:rPr>
        <w:t>　售后服务</w:t>
      </w:r>
    </w:p>
    <w:p>
      <w:pPr>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第八条</w:t>
      </w:r>
      <w:r>
        <w:rPr>
          <w:rFonts w:hint="eastAsia" w:ascii="仿宋" w:hAnsi="仿宋" w:eastAsia="仿宋" w:cs="仿宋"/>
          <w:color w:val="auto"/>
          <w:sz w:val="24"/>
          <w:szCs w:val="24"/>
        </w:rPr>
        <w:t>　标的物价款结算及付款方式</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1、甲方对乙方交付的标的物验收合格后按交付数量扣除质保金后结算最终价款。</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2、付款方式：</w:t>
      </w:r>
      <w:r>
        <w:rPr>
          <w:rFonts w:hint="eastAsia" w:ascii="仿宋" w:hAnsi="仿宋" w:eastAsia="仿宋" w:cs="仿宋"/>
          <w:color w:val="auto"/>
          <w:sz w:val="24"/>
          <w:szCs w:val="24"/>
          <w:u w:val="single"/>
        </w:rPr>
        <w:t xml:space="preserve">                                                                           </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第九条</w:t>
      </w:r>
      <w:r>
        <w:rPr>
          <w:rFonts w:hint="eastAsia" w:ascii="仿宋" w:hAnsi="仿宋" w:eastAsia="仿宋" w:cs="仿宋"/>
          <w:color w:val="auto"/>
          <w:sz w:val="24"/>
          <w:szCs w:val="24"/>
        </w:rPr>
        <w:t>　各方义务</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1、甲方应当及时按本合同所确定的交付标的物日期清理库房接受标的物交付，并以本合同约定向乙方支付价款。</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2、乙方应当按时、按量、按质向乙方交付标的物并做好售后服务。</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3、未经甲方书面同意，乙方不得转移履行本合同项下标的物的生产与交付义务。</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4、乙方未按本合同履行应付义务，甲方有权解除合同，若因乙方所提供的标的物质量缺陷而引起的安全事故，应由乙方承担全部责任。</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第十条</w:t>
      </w:r>
      <w:r>
        <w:rPr>
          <w:rFonts w:hint="eastAsia" w:ascii="仿宋" w:hAnsi="仿宋" w:eastAsia="仿宋" w:cs="仿宋"/>
          <w:color w:val="auto"/>
          <w:sz w:val="24"/>
          <w:szCs w:val="24"/>
        </w:rPr>
        <w:t xml:space="preserve">　违约责任 </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乙方未按合同约定时间或者本合同约定的其他标准交付标的物，每逾期一日按本合同所约定之总价款的3‰向甲方支付违约金直至符合合同约定的标的物交付完毕；逾期超过10日甲方有权解除合同，甲方据此解除合同时，乙方按本合同第六条5所留置的质量保证金视为违约金赔偿给甲方。</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生效后，甲方拒绝接受符合本合同约定的标的物，乙方有权解除合同并要求甲方承担由此给乙方造成的损失；甲方延迟履行货款支付义务时，每逾期一日按本合同所约定的总价款的3‰向乙方支付违约金直至甲方支付义务履行完毕。</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第十一条</w:t>
      </w:r>
      <w:r>
        <w:rPr>
          <w:rFonts w:hint="eastAsia" w:ascii="仿宋" w:hAnsi="仿宋" w:eastAsia="仿宋" w:cs="仿宋"/>
          <w:color w:val="auto"/>
          <w:sz w:val="24"/>
          <w:szCs w:val="24"/>
        </w:rPr>
        <w:t>　应急措施和不可抗力</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1、因不可抗力致使本合同不能履行时，甲乙双方应当及时通知对方并提供相应证明，由此可以免除责任。</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2、甲方为维护学校稳定，有权采取包括中止或者终止履行本合同等紧急措施，乙方在接到此等书面通知后应自行采取规避风险措施，甲方只要履行告知义务则免除因此而出现的责任。</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第十二条</w:t>
      </w:r>
      <w:r>
        <w:rPr>
          <w:rFonts w:hint="eastAsia" w:ascii="仿宋" w:hAnsi="仿宋" w:eastAsia="仿宋" w:cs="仿宋"/>
          <w:color w:val="auto"/>
          <w:sz w:val="24"/>
          <w:szCs w:val="24"/>
        </w:rPr>
        <w:t>　争议解决</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甲乙双方应恪守本合同，积极履行应尽义务；合同履行过程中所出现的争议由双方协商解决，协商不成时交由重庆市仲裁委员会仲裁。</w:t>
      </w:r>
    </w:p>
    <w:p>
      <w:pPr>
        <w:ind w:firstLine="424" w:firstLineChars="200"/>
        <w:rPr>
          <w:rFonts w:hint="eastAsia" w:ascii="仿宋" w:hAnsi="仿宋" w:eastAsia="仿宋" w:cs="仿宋"/>
          <w:color w:val="auto"/>
          <w:sz w:val="24"/>
          <w:szCs w:val="24"/>
        </w:rPr>
      </w:pPr>
      <w:r>
        <w:rPr>
          <w:rFonts w:hint="eastAsia" w:ascii="仿宋" w:hAnsi="仿宋" w:eastAsia="仿宋" w:cs="仿宋"/>
          <w:b/>
          <w:color w:val="auto"/>
          <w:sz w:val="24"/>
          <w:szCs w:val="24"/>
        </w:rPr>
        <w:t>第十三条</w:t>
      </w:r>
      <w:r>
        <w:rPr>
          <w:rFonts w:hint="eastAsia" w:ascii="仿宋" w:hAnsi="仿宋" w:eastAsia="仿宋" w:cs="仿宋"/>
          <w:color w:val="auto"/>
          <w:sz w:val="24"/>
          <w:szCs w:val="24"/>
        </w:rPr>
        <w:t>　合同生效</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1、合同经双方授权代表签字和盖章后生效，一式四份双方各执两份有同等法律效力。</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2、本合同未尽事宜由双方另行协商并签订补充协议作为本合同之附件。</w:t>
      </w:r>
    </w:p>
    <w:p>
      <w:pPr>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甲方：（公章）      </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乙方：（公章）</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单位名称：                                          单位名称：</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授权代表：                                          授权代表：</w:t>
      </w:r>
    </w:p>
    <w:p>
      <w:pPr>
        <w:ind w:firstLine="424" w:firstLineChars="200"/>
        <w:rPr>
          <w:rFonts w:hint="eastAsia" w:ascii="仿宋" w:hAnsi="仿宋" w:eastAsia="仿宋" w:cs="仿宋"/>
          <w:color w:val="auto"/>
          <w:sz w:val="24"/>
          <w:szCs w:val="24"/>
        </w:rPr>
      </w:pPr>
      <w:r>
        <w:rPr>
          <w:rFonts w:hint="eastAsia" w:ascii="仿宋" w:hAnsi="仿宋" w:eastAsia="仿宋" w:cs="仿宋"/>
          <w:color w:val="auto"/>
          <w:sz w:val="24"/>
          <w:szCs w:val="24"/>
        </w:rPr>
        <w:t>地址：                                               地址：</w:t>
      </w:r>
    </w:p>
    <w:p>
      <w:pPr>
        <w:ind w:firstLine="424" w:firstLineChars="200"/>
        <w:rPr>
          <w:rFonts w:hint="eastAsia" w:ascii="仿宋" w:hAnsi="仿宋" w:eastAsia="仿宋" w:cs="仿宋"/>
          <w:color w:val="auto"/>
        </w:rPr>
      </w:pPr>
    </w:p>
    <w:p>
      <w:pPr>
        <w:rPr>
          <w:rFonts w:hint="eastAsia" w:ascii="仿宋" w:hAnsi="仿宋" w:eastAsia="仿宋" w:cs="仿宋"/>
          <w:color w:val="auto"/>
        </w:rPr>
      </w:pPr>
      <w:r>
        <w:rPr>
          <w:rFonts w:hint="eastAsia" w:ascii="仿宋" w:hAnsi="仿宋" w:eastAsia="仿宋" w:cs="仿宋"/>
          <w:color w:val="auto"/>
        </w:rPr>
        <w:t xml:space="preserve">         年   月   日                                    年   月   日</w:t>
      </w:r>
    </w:p>
    <w:p>
      <w:pPr>
        <w:rPr>
          <w:rFonts w:ascii="仿宋" w:hAnsi="仿宋" w:eastAsia="仿宋" w:cs="仿宋"/>
          <w:b/>
          <w:color w:val="auto"/>
          <w:sz w:val="24"/>
          <w:szCs w:val="24"/>
        </w:rPr>
      </w:pPr>
      <w:r>
        <w:rPr>
          <w:rFonts w:hint="eastAsia" w:ascii="仿宋" w:hAnsi="仿宋" w:eastAsia="仿宋" w:cs="仿宋"/>
          <w:color w:val="auto"/>
          <w:sz w:val="24"/>
        </w:rPr>
        <w:br w:type="page"/>
      </w:r>
      <w:r>
        <w:rPr>
          <w:rFonts w:hint="eastAsia" w:ascii="仿宋" w:hAnsi="仿宋" w:eastAsia="仿宋" w:cs="仿宋"/>
          <w:color w:val="auto"/>
          <w:sz w:val="24"/>
        </w:rPr>
        <w:t>附页：2、廉洁协议格式</w:t>
      </w:r>
    </w:p>
    <w:p>
      <w:pPr>
        <w:spacing w:line="360" w:lineRule="auto"/>
        <w:jc w:val="center"/>
        <w:rPr>
          <w:rFonts w:ascii="仿宋" w:hAnsi="仿宋" w:eastAsia="仿宋" w:cs="仿宋"/>
          <w:color w:val="auto"/>
          <w:sz w:val="24"/>
        </w:rPr>
      </w:pPr>
    </w:p>
    <w:p>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重庆邮电大学招投标项目廉洁协议</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甲方：重庆邮电大学</w:t>
      </w:r>
    </w:p>
    <w:p>
      <w:pPr>
        <w:spacing w:line="360" w:lineRule="auto"/>
        <w:ind w:firstLine="570"/>
        <w:rPr>
          <w:rFonts w:ascii="仿宋" w:hAnsi="仿宋" w:eastAsia="仿宋" w:cs="仿宋"/>
          <w:color w:val="auto"/>
          <w:sz w:val="24"/>
        </w:rPr>
      </w:pPr>
      <w:r>
        <w:rPr>
          <w:rFonts w:hint="eastAsia" w:ascii="仿宋" w:hAnsi="仿宋" w:eastAsia="仿宋" w:cs="仿宋"/>
          <w:color w:val="auto"/>
          <w:sz w:val="24"/>
        </w:rPr>
        <w:t>立协议单位</w:t>
      </w:r>
    </w:p>
    <w:p>
      <w:pPr>
        <w:widowControl/>
        <w:rPr>
          <w:rFonts w:ascii="仿宋" w:hAnsi="仿宋" w:eastAsia="仿宋" w:cs="仿宋"/>
          <w:color w:val="auto"/>
          <w:sz w:val="24"/>
        </w:rPr>
      </w:pPr>
      <w:r>
        <w:rPr>
          <w:rFonts w:hint="eastAsia" w:ascii="仿宋" w:hAnsi="仿宋" w:eastAsia="仿宋" w:cs="仿宋"/>
          <w:color w:val="auto"/>
          <w:sz w:val="24"/>
        </w:rPr>
        <w:t xml:space="preserve">                       乙方： </w:t>
      </w:r>
    </w:p>
    <w:p>
      <w:pPr>
        <w:spacing w:line="360" w:lineRule="auto"/>
        <w:ind w:firstLine="630"/>
        <w:rPr>
          <w:rFonts w:ascii="仿宋" w:hAnsi="仿宋" w:eastAsia="仿宋" w:cs="仿宋"/>
          <w:color w:val="auto"/>
          <w:sz w:val="24"/>
        </w:rPr>
      </w:pPr>
      <w:r>
        <w:rPr>
          <w:rFonts w:hint="eastAsia" w:ascii="仿宋" w:hAnsi="仿宋" w:eastAsia="仿宋" w:cs="仿宋"/>
          <w:color w:val="auto"/>
          <w:sz w:val="24"/>
        </w:rPr>
        <w:t>按照廉洁自律的要求，防止在各类招投标项目（如基本建设项目、装饰、维修、大宗物资、仪器设备、药品、教材、图书采购等）中不当行为的发生，根据国家和重庆市有关招投标管理和廉政建设的各项规定，结合学校各类招投标的特点，特立本协议如下：</w:t>
      </w:r>
    </w:p>
    <w:p>
      <w:pPr>
        <w:spacing w:line="360" w:lineRule="auto"/>
        <w:ind w:firstLine="477" w:firstLineChars="225"/>
        <w:rPr>
          <w:rFonts w:ascii="仿宋" w:hAnsi="仿宋" w:eastAsia="仿宋" w:cs="仿宋"/>
          <w:color w:val="auto"/>
          <w:sz w:val="24"/>
        </w:rPr>
      </w:pPr>
      <w:r>
        <w:rPr>
          <w:rFonts w:hint="eastAsia" w:ascii="仿宋" w:hAnsi="仿宋" w:eastAsia="仿宋" w:cs="仿宋"/>
          <w:color w:val="auto"/>
          <w:sz w:val="24"/>
        </w:rPr>
        <w:t>一、甲乙双方应当自觉遵守国家法规、重庆市及学校有关规定以及廉政建设的各项规定。</w:t>
      </w:r>
    </w:p>
    <w:p>
      <w:pPr>
        <w:snapToGrid w:val="0"/>
        <w:spacing w:line="360" w:lineRule="auto"/>
        <w:ind w:firstLine="477" w:firstLineChars="225"/>
        <w:rPr>
          <w:rFonts w:ascii="仿宋" w:hAnsi="仿宋" w:eastAsia="仿宋" w:cs="仿宋"/>
          <w:color w:val="auto"/>
          <w:sz w:val="24"/>
        </w:rPr>
      </w:pPr>
      <w:r>
        <w:rPr>
          <w:rFonts w:hint="eastAsia" w:ascii="仿宋" w:hAnsi="仿宋" w:eastAsia="仿宋" w:cs="仿宋"/>
          <w:color w:val="auto"/>
          <w:sz w:val="24"/>
        </w:rPr>
        <w:t>二、甲方工作人员应当保持与乙方的正常业务来往，不得以任何形式向乙方索要和收受回扣、好处费等，不得接受乙方的礼金、有价证券和贵重物品，不得在乙方报销任何应由个人支付的费用。不得参加可能影响对公正执行公务的宴请和娱乐活动。</w:t>
      </w:r>
    </w:p>
    <w:p>
      <w:pPr>
        <w:spacing w:line="360" w:lineRule="auto"/>
        <w:ind w:firstLine="477" w:firstLineChars="225"/>
        <w:rPr>
          <w:rFonts w:ascii="仿宋" w:hAnsi="仿宋" w:eastAsia="仿宋" w:cs="仿宋"/>
          <w:color w:val="auto"/>
          <w:sz w:val="24"/>
        </w:rPr>
      </w:pPr>
      <w:r>
        <w:rPr>
          <w:rFonts w:hint="eastAsia" w:ascii="仿宋" w:hAnsi="仿宋" w:eastAsia="仿宋" w:cs="仿宋"/>
          <w:color w:val="auto"/>
          <w:sz w:val="24"/>
        </w:rPr>
        <w:t>三、甲方工作人员不得要求或者接受乙方为其住房装修、婚丧嫁娶、家属和子女的工作安排以及出国等提供便利。不得向乙方介绍家属或者亲友从事与甲方工程有关的材料设备供应、工程分包等经济活动。</w:t>
      </w:r>
    </w:p>
    <w:p>
      <w:pPr>
        <w:spacing w:line="360" w:lineRule="auto"/>
        <w:ind w:firstLine="477" w:firstLineChars="225"/>
        <w:rPr>
          <w:rFonts w:ascii="仿宋" w:hAnsi="仿宋" w:eastAsia="仿宋" w:cs="仿宋"/>
          <w:color w:val="auto"/>
          <w:sz w:val="24"/>
        </w:rPr>
      </w:pPr>
      <w:r>
        <w:rPr>
          <w:rFonts w:hint="eastAsia" w:ascii="仿宋" w:hAnsi="仿宋" w:eastAsia="仿宋" w:cs="仿宋"/>
          <w:color w:val="auto"/>
          <w:sz w:val="24"/>
        </w:rPr>
        <w:t>四、乙方应当通过正常途径开展相应业务工作，不得为获取某些不正当利益向甲方工作人员赠送礼金、有价证券和贵重物品等。不得以洽谈业务、签订经济合同为借口，邀请甲方工作人员外出旅游和进入营业性高档娱乐场所。不得为甲方单位和个人购置或者提供通讯工具、交通工具、家电、高档办公用品等物品。</w:t>
      </w:r>
    </w:p>
    <w:p>
      <w:pPr>
        <w:spacing w:line="360" w:lineRule="auto"/>
        <w:ind w:firstLine="477" w:firstLineChars="225"/>
        <w:rPr>
          <w:rFonts w:ascii="仿宋" w:hAnsi="仿宋" w:eastAsia="仿宋" w:cs="仿宋"/>
          <w:color w:val="auto"/>
          <w:sz w:val="24"/>
        </w:rPr>
      </w:pPr>
      <w:r>
        <w:rPr>
          <w:rFonts w:hint="eastAsia" w:ascii="仿宋" w:hAnsi="仿宋" w:eastAsia="仿宋" w:cs="仿宋"/>
          <w:color w:val="auto"/>
          <w:sz w:val="24"/>
        </w:rPr>
        <w:t>五、乙方不得为谋取私利擅自与甲方工作人员就物资仪器设备采购、药品、教材、图书采购等物品的内容变化、型号变更、价格变动、工程承包、工程费用、材料设备供应、工程量变动、工程验收、工程质量问题等进行私下商谈或者达成默契。</w:t>
      </w:r>
    </w:p>
    <w:p>
      <w:pPr>
        <w:snapToGrid w:val="0"/>
        <w:spacing w:line="360" w:lineRule="auto"/>
        <w:ind w:left="106" w:leftChars="50" w:firstLine="477" w:firstLineChars="225"/>
        <w:rPr>
          <w:rFonts w:ascii="仿宋" w:hAnsi="仿宋" w:eastAsia="仿宋" w:cs="仿宋"/>
          <w:color w:val="auto"/>
          <w:sz w:val="24"/>
        </w:rPr>
      </w:pPr>
      <w:r>
        <w:rPr>
          <w:rFonts w:hint="eastAsia" w:ascii="仿宋" w:hAnsi="仿宋" w:eastAsia="仿宋" w:cs="仿宋"/>
          <w:color w:val="auto"/>
          <w:sz w:val="24"/>
        </w:rPr>
        <w:t>六、乙方如发现甲方工作人员有违反上述协议者，应向甲方领导、纪检监察部门或者甲方上级单位举报。甲方不得找任何借口对乙方进行报复。如有报复行为，经甲方监督部门查实，将严肃处理。甲方对严格遵守廉洁协议的乙方，在同等条件下给予承接后续工程的优先邀请投标权。</w:t>
      </w:r>
    </w:p>
    <w:p>
      <w:pPr>
        <w:spacing w:line="360" w:lineRule="auto"/>
        <w:ind w:left="106" w:leftChars="50" w:firstLine="475" w:firstLineChars="224"/>
        <w:rPr>
          <w:rFonts w:ascii="仿宋" w:hAnsi="仿宋" w:eastAsia="仿宋" w:cs="仿宋"/>
          <w:color w:val="auto"/>
          <w:sz w:val="24"/>
        </w:rPr>
      </w:pPr>
      <w:r>
        <w:rPr>
          <w:rFonts w:hint="eastAsia" w:ascii="仿宋" w:hAnsi="仿宋" w:eastAsia="仿宋" w:cs="仿宋"/>
          <w:color w:val="auto"/>
          <w:sz w:val="24"/>
        </w:rPr>
        <w:t>甲方工作人员向乙方索贿或变相索贿，经乙方检举被纪检监察、监察机关立案查处的，乙方有权从甲方获得被索贿金1－3倍款额作为奖励（此款由索贿当事人承担）</w:t>
      </w:r>
    </w:p>
    <w:p>
      <w:pPr>
        <w:spacing w:line="360" w:lineRule="auto"/>
        <w:ind w:left="105" w:firstLine="477" w:firstLineChars="225"/>
        <w:jc w:val="left"/>
        <w:rPr>
          <w:rFonts w:ascii="仿宋" w:hAnsi="仿宋" w:eastAsia="仿宋" w:cs="仿宋"/>
          <w:color w:val="auto"/>
          <w:sz w:val="24"/>
        </w:rPr>
      </w:pPr>
      <w:r>
        <w:rPr>
          <w:rFonts w:hint="eastAsia" w:ascii="仿宋" w:hAnsi="仿宋" w:eastAsia="仿宋" w:cs="仿宋"/>
          <w:color w:val="auto"/>
          <w:sz w:val="24"/>
        </w:rPr>
        <w:t>七、甲方发现乙方有违反本协议或者采用不正当的手段行贿甲方工作人员，甲方根据具体情节和造成的后果追究乙方工程合同造价、物品标的1－5％的违约金。由此给甲方单位造成的损失由乙方承担，乙方用不正当手段获取的非法所得由甲方单位予以追缴。</w:t>
      </w:r>
    </w:p>
    <w:p>
      <w:pPr>
        <w:spacing w:line="360" w:lineRule="auto"/>
        <w:ind w:left="-4" w:leftChars="-2" w:firstLine="558" w:firstLineChars="263"/>
        <w:rPr>
          <w:rFonts w:ascii="仿宋" w:hAnsi="仿宋" w:eastAsia="仿宋" w:cs="仿宋"/>
          <w:color w:val="auto"/>
          <w:sz w:val="24"/>
        </w:rPr>
      </w:pPr>
      <w:r>
        <w:rPr>
          <w:rFonts w:hint="eastAsia" w:ascii="仿宋" w:hAnsi="仿宋" w:eastAsia="仿宋" w:cs="仿宋"/>
          <w:color w:val="auto"/>
          <w:sz w:val="24"/>
        </w:rPr>
        <w:t>八、乙方向甲方交纳工程合同造价及物品标的5％廉政保证金（此次采购未收取），待工程竣工验收合格后及物品查验合格后三个月经甲方纪检监察部门认定乙方确无违纪违法行为后，退还本金。</w:t>
      </w:r>
    </w:p>
    <w:p>
      <w:pPr>
        <w:spacing w:line="360" w:lineRule="auto"/>
        <w:ind w:left="106" w:leftChars="50" w:firstLine="477" w:firstLineChars="225"/>
        <w:rPr>
          <w:rFonts w:ascii="仿宋" w:hAnsi="仿宋" w:eastAsia="仿宋" w:cs="仿宋"/>
          <w:color w:val="auto"/>
          <w:sz w:val="24"/>
        </w:rPr>
      </w:pPr>
      <w:r>
        <w:rPr>
          <w:rFonts w:hint="eastAsia" w:ascii="仿宋" w:hAnsi="仿宋" w:eastAsia="仿宋" w:cs="仿宋"/>
          <w:color w:val="auto"/>
          <w:sz w:val="24"/>
        </w:rPr>
        <w:t>九、本廉洁协议作为工程承发包及物品购置合同的附件，与工程承发包具有同等法律效力。经协议双方签署后立即生效。</w:t>
      </w:r>
    </w:p>
    <w:p>
      <w:pPr>
        <w:spacing w:line="360" w:lineRule="auto"/>
        <w:ind w:left="105" w:firstLine="473" w:firstLineChars="223"/>
        <w:jc w:val="left"/>
        <w:rPr>
          <w:rFonts w:ascii="仿宋" w:hAnsi="仿宋" w:eastAsia="仿宋" w:cs="仿宋"/>
          <w:color w:val="auto"/>
          <w:sz w:val="24"/>
        </w:rPr>
      </w:pPr>
      <w:r>
        <w:rPr>
          <w:rFonts w:hint="eastAsia" w:ascii="仿宋" w:hAnsi="仿宋" w:eastAsia="仿宋" w:cs="仿宋"/>
          <w:color w:val="auto"/>
          <w:sz w:val="24"/>
        </w:rPr>
        <w:t>十、本协议一式三份，甲、乙双方各执一份，送交见证部门一份。</w:t>
      </w:r>
    </w:p>
    <w:tbl>
      <w:tblPr>
        <w:tblStyle w:val="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64"/>
        <w:gridCol w:w="44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5" w:hRule="atLeast"/>
        </w:trPr>
        <w:tc>
          <w:tcPr>
            <w:tcW w:w="4264" w:type="dxa"/>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甲方：重庆邮电大学</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法定授权代表人：</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电话：023-62461289</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地址：重庆市南岸区崇文路2号</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使用部门代表：</w:t>
            </w:r>
          </w:p>
          <w:p>
            <w:pPr>
              <w:keepNext w:val="0"/>
              <w:keepLines w:val="0"/>
              <w:suppressLineNumbers w:val="0"/>
              <w:spacing w:before="0" w:beforeAutospacing="0" w:after="0" w:afterAutospacing="0" w:line="360" w:lineRule="auto"/>
              <w:ind w:left="106" w:leftChars="50" w:right="0" w:firstLine="477" w:firstLineChars="225"/>
              <w:rPr>
                <w:rFonts w:hint="default" w:ascii="仿宋" w:hAnsi="仿宋" w:eastAsia="仿宋" w:cs="仿宋"/>
                <w:color w:val="auto"/>
                <w:sz w:val="24"/>
                <w:szCs w:val="20"/>
              </w:rPr>
            </w:pPr>
          </w:p>
        </w:tc>
        <w:tc>
          <w:tcPr>
            <w:tcW w:w="4491" w:type="dxa"/>
          </w:tcPr>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乙方：</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法定授权代表人：</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电话：</w:t>
            </w:r>
          </w:p>
          <w:p>
            <w:pPr>
              <w:keepNext w:val="0"/>
              <w:keepLines w:val="0"/>
              <w:suppressLineNumbers w:val="0"/>
              <w:spacing w:before="0" w:beforeAutospacing="0" w:after="0" w:afterAutospacing="0" w:line="360" w:lineRule="auto"/>
              <w:ind w:left="0" w:right="0"/>
              <w:rPr>
                <w:rFonts w:hint="default" w:ascii="仿宋" w:hAnsi="仿宋" w:eastAsia="仿宋" w:cs="仿宋"/>
                <w:color w:val="auto"/>
                <w:sz w:val="24"/>
                <w:szCs w:val="20"/>
              </w:rPr>
            </w:pPr>
            <w:r>
              <w:rPr>
                <w:rFonts w:hint="eastAsia" w:ascii="仿宋" w:hAnsi="仿宋" w:eastAsia="仿宋" w:cs="仿宋"/>
                <w:color w:val="auto"/>
                <w:sz w:val="24"/>
                <w:szCs w:val="20"/>
              </w:rPr>
              <w:t>地址：</w:t>
            </w:r>
          </w:p>
        </w:tc>
      </w:tr>
    </w:tbl>
    <w:p>
      <w:pPr>
        <w:spacing w:line="360" w:lineRule="auto"/>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签约日期：         年  月  日                </w:t>
      </w:r>
    </w:p>
    <w:p>
      <w:pPr>
        <w:spacing w:line="360" w:lineRule="auto"/>
        <w:rPr>
          <w:rFonts w:ascii="仿宋" w:hAnsi="仿宋" w:eastAsia="仿宋" w:cs="仿宋"/>
          <w:color w:val="auto"/>
          <w:sz w:val="24"/>
        </w:rPr>
      </w:pPr>
      <w:r>
        <w:rPr>
          <w:rFonts w:hint="eastAsia" w:ascii="仿宋" w:hAnsi="仿宋" w:eastAsia="仿宋" w:cs="仿宋"/>
          <w:color w:val="auto"/>
          <w:sz w:val="24"/>
        </w:rPr>
        <w:t xml:space="preserve">     备注：</w:t>
      </w:r>
    </w:p>
    <w:p>
      <w:pPr>
        <w:spacing w:line="360" w:lineRule="auto"/>
        <w:ind w:left="105" w:firstLine="473" w:firstLineChars="223"/>
        <w:rPr>
          <w:rFonts w:ascii="仿宋" w:hAnsi="仿宋" w:eastAsia="仿宋" w:cs="仿宋"/>
          <w:color w:val="auto"/>
          <w:sz w:val="24"/>
        </w:rPr>
      </w:pPr>
      <w:r>
        <w:rPr>
          <w:rFonts w:hint="eastAsia" w:ascii="仿宋" w:hAnsi="仿宋" w:eastAsia="仿宋" w:cs="仿宋"/>
          <w:color w:val="auto"/>
          <w:sz w:val="24"/>
        </w:rPr>
        <w:t>项目(计划)编号：</w:t>
      </w:r>
      <w:r>
        <w:rPr>
          <w:rFonts w:hint="eastAsia" w:ascii="仿宋" w:hAnsi="仿宋" w:eastAsia="仿宋" w:cs="仿宋"/>
          <w:b/>
          <w:bCs/>
          <w:color w:val="auto"/>
        </w:rPr>
        <w:t xml:space="preserve"> </w:t>
      </w:r>
    </w:p>
    <w:p>
      <w:pPr>
        <w:spacing w:line="360" w:lineRule="auto"/>
        <w:ind w:left="105" w:firstLine="473" w:firstLineChars="223"/>
        <w:rPr>
          <w:rFonts w:ascii="仿宋" w:hAnsi="仿宋" w:eastAsia="仿宋" w:cs="仿宋"/>
          <w:color w:val="auto"/>
          <w:sz w:val="24"/>
        </w:rPr>
      </w:pPr>
      <w:r>
        <w:rPr>
          <w:rFonts w:hint="eastAsia" w:ascii="仿宋" w:hAnsi="仿宋" w:eastAsia="仿宋" w:cs="仿宋"/>
          <w:color w:val="auto"/>
          <w:sz w:val="24"/>
        </w:rPr>
        <w:t>合同编号：</w:t>
      </w:r>
      <w:r>
        <w:rPr>
          <w:rFonts w:hint="eastAsia" w:ascii="仿宋" w:hAnsi="仿宋" w:eastAsia="仿宋" w:cs="仿宋"/>
          <w:b/>
          <w:color w:val="auto"/>
          <w:sz w:val="24"/>
        </w:rPr>
        <w:t xml:space="preserve"> </w:t>
      </w:r>
    </w:p>
    <w:p>
      <w:pPr>
        <w:widowControl/>
        <w:spacing w:line="380" w:lineRule="exact"/>
        <w:ind w:firstLine="530" w:firstLineChars="250"/>
        <w:rPr>
          <w:rFonts w:ascii="仿宋" w:hAnsi="仿宋" w:eastAsia="仿宋" w:cs="仿宋"/>
          <w:b/>
          <w:color w:val="auto"/>
          <w:sz w:val="24"/>
        </w:rPr>
      </w:pPr>
      <w:r>
        <w:rPr>
          <w:rFonts w:hint="eastAsia" w:ascii="仿宋" w:hAnsi="仿宋" w:eastAsia="仿宋" w:cs="仿宋"/>
          <w:color w:val="auto"/>
          <w:sz w:val="24"/>
        </w:rPr>
        <w:t>项目名称：</w:t>
      </w:r>
      <w:r>
        <w:rPr>
          <w:rFonts w:hint="eastAsia" w:ascii="仿宋" w:hAnsi="仿宋" w:eastAsia="仿宋" w:cs="仿宋"/>
          <w:b/>
          <w:color w:val="auto"/>
          <w:sz w:val="24"/>
        </w:rPr>
        <w:t xml:space="preserve"> </w:t>
      </w:r>
    </w:p>
    <w:p>
      <w:pPr>
        <w:widowControl/>
        <w:spacing w:line="380" w:lineRule="exact"/>
        <w:ind w:firstLine="530" w:firstLineChars="250"/>
        <w:rPr>
          <w:rFonts w:ascii="仿宋" w:hAnsi="仿宋" w:eastAsia="仿宋" w:cs="仿宋"/>
          <w:color w:val="auto"/>
          <w:sz w:val="24"/>
        </w:rPr>
      </w:pPr>
      <w:r>
        <w:rPr>
          <w:rFonts w:hint="eastAsia" w:ascii="仿宋" w:hAnsi="仿宋" w:eastAsia="仿宋" w:cs="仿宋"/>
          <w:color w:val="auto"/>
          <w:sz w:val="24"/>
        </w:rPr>
        <w:t xml:space="preserve">合同金额： </w:t>
      </w:r>
      <w:r>
        <w:rPr>
          <w:rFonts w:hint="eastAsia" w:ascii="仿宋" w:hAnsi="仿宋" w:eastAsia="仿宋" w:cs="仿宋"/>
          <w:b/>
          <w:color w:val="auto"/>
          <w:sz w:val="24"/>
        </w:rPr>
        <w:t xml:space="preserve"> </w:t>
      </w:r>
    </w:p>
    <w:p>
      <w:pPr>
        <w:ind w:right="-153"/>
        <w:rPr>
          <w:rFonts w:ascii="仿宋" w:hAnsi="仿宋" w:eastAsia="仿宋" w:cs="仿宋"/>
          <w:color w:val="auto"/>
          <w:sz w:val="24"/>
        </w:rPr>
        <w:sectPr>
          <w:headerReference r:id="rId9" w:type="default"/>
          <w:footerReference r:id="rId10" w:type="default"/>
          <w:type w:val="nextColumn"/>
          <w:pgSz w:w="11907" w:h="16840"/>
          <w:pgMar w:top="1418" w:right="1418" w:bottom="1418" w:left="1418" w:header="964" w:footer="992" w:gutter="0"/>
          <w:pgNumType w:fmt="numberInDash"/>
          <w:cols w:space="720" w:num="1"/>
          <w:docGrid w:type="linesAndChars" w:linePitch="380" w:charSpace="-5735"/>
        </w:sectPr>
      </w:pPr>
    </w:p>
    <w:p>
      <w:pPr>
        <w:rPr>
          <w:rFonts w:ascii="仿宋" w:hAnsi="仿宋" w:eastAsia="仿宋" w:cs="仿宋"/>
          <w:color w:val="auto"/>
          <w:sz w:val="24"/>
        </w:rPr>
      </w:pPr>
      <w:r>
        <w:rPr>
          <w:rFonts w:hint="eastAsia" w:ascii="仿宋" w:hAnsi="仿宋" w:eastAsia="仿宋" w:cs="仿宋"/>
          <w:color w:val="auto"/>
          <w:sz w:val="24"/>
        </w:rPr>
        <w:t>附页：3、验收报告格式</w:t>
      </w:r>
    </w:p>
    <w:p>
      <w:pPr>
        <w:jc w:val="center"/>
        <w:rPr>
          <w:rFonts w:ascii="仿宋" w:hAnsi="仿宋" w:eastAsia="仿宋" w:cs="仿宋"/>
          <w:color w:val="auto"/>
          <w:sz w:val="36"/>
          <w:szCs w:val="36"/>
        </w:rPr>
      </w:pPr>
      <w:r>
        <w:rPr>
          <w:rFonts w:hint="eastAsia" w:ascii="仿宋" w:hAnsi="仿宋" w:eastAsia="仿宋" w:cs="仿宋"/>
          <w:color w:val="auto"/>
          <w:sz w:val="32"/>
          <w:szCs w:val="32"/>
        </w:rPr>
        <w:t>重庆邮电大学采购项目验收报告</w:t>
      </w:r>
    </w:p>
    <w:tbl>
      <w:tblPr>
        <w:tblStyle w:val="57"/>
        <w:tblW w:w="8842"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2795"/>
        <w:gridCol w:w="1292"/>
        <w:gridCol w:w="2745"/>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0" w:type="dxa"/>
            <w:vAlign w:val="center"/>
          </w:tcPr>
          <w:p>
            <w:pPr>
              <w:keepNext w:val="0"/>
              <w:keepLines w:val="0"/>
              <w:suppressLineNumbers w:val="0"/>
              <w:spacing w:before="0" w:beforeAutospacing="0" w:after="0" w:afterAutospacing="0" w:line="300" w:lineRule="auto"/>
              <w:ind w:left="0" w:right="0" w:firstLine="212" w:firstLineChars="100"/>
              <w:jc w:val="center"/>
              <w:rPr>
                <w:rFonts w:hint="default" w:ascii="仿宋" w:hAnsi="仿宋" w:eastAsia="仿宋" w:cs="仿宋"/>
                <w:color w:val="auto"/>
                <w:sz w:val="24"/>
                <w:szCs w:val="20"/>
              </w:rPr>
            </w:pPr>
            <w:r>
              <w:rPr>
                <w:rFonts w:hint="eastAsia" w:ascii="仿宋" w:hAnsi="仿宋" w:eastAsia="仿宋" w:cs="仿宋"/>
                <w:color w:val="auto"/>
                <w:sz w:val="24"/>
                <w:szCs w:val="20"/>
              </w:rPr>
              <w:t>项目名称</w:t>
            </w:r>
          </w:p>
        </w:tc>
        <w:tc>
          <w:tcPr>
            <w:tcW w:w="2795"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c>
          <w:tcPr>
            <w:tcW w:w="1292"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项目号</w:t>
            </w:r>
          </w:p>
        </w:tc>
        <w:tc>
          <w:tcPr>
            <w:tcW w:w="2745"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10" w:type="dxa"/>
            <w:vAlign w:val="center"/>
          </w:tcPr>
          <w:p>
            <w:pPr>
              <w:keepNext w:val="0"/>
              <w:keepLines w:val="0"/>
              <w:suppressLineNumbers w:val="0"/>
              <w:spacing w:before="0" w:beforeAutospacing="0" w:after="0" w:afterAutospacing="0" w:line="300" w:lineRule="auto"/>
              <w:ind w:left="0" w:right="0" w:firstLine="212" w:firstLineChars="100"/>
              <w:jc w:val="center"/>
              <w:rPr>
                <w:rFonts w:hint="default" w:ascii="仿宋" w:hAnsi="仿宋" w:eastAsia="仿宋" w:cs="仿宋"/>
                <w:color w:val="auto"/>
                <w:sz w:val="24"/>
                <w:szCs w:val="20"/>
              </w:rPr>
            </w:pPr>
            <w:r>
              <w:rPr>
                <w:rFonts w:hint="eastAsia" w:ascii="仿宋" w:hAnsi="仿宋" w:eastAsia="仿宋" w:cs="仿宋"/>
                <w:color w:val="auto"/>
                <w:sz w:val="24"/>
                <w:szCs w:val="20"/>
              </w:rPr>
              <w:t>合同编号</w:t>
            </w:r>
          </w:p>
        </w:tc>
        <w:tc>
          <w:tcPr>
            <w:tcW w:w="2795"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c>
          <w:tcPr>
            <w:tcW w:w="1292"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合同金额</w:t>
            </w:r>
          </w:p>
        </w:tc>
        <w:tc>
          <w:tcPr>
            <w:tcW w:w="2745"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010" w:type="dxa"/>
            <w:vAlign w:val="center"/>
          </w:tcPr>
          <w:p>
            <w:pPr>
              <w:keepNext w:val="0"/>
              <w:keepLines w:val="0"/>
              <w:suppressLineNumbers w:val="0"/>
              <w:spacing w:before="0" w:beforeAutospacing="0" w:after="0" w:afterAutospacing="0" w:line="300" w:lineRule="auto"/>
              <w:ind w:left="0" w:right="0" w:firstLine="212" w:firstLineChars="100"/>
              <w:jc w:val="center"/>
              <w:rPr>
                <w:rFonts w:hint="default" w:ascii="仿宋" w:hAnsi="仿宋" w:eastAsia="仿宋" w:cs="仿宋"/>
                <w:color w:val="auto"/>
                <w:sz w:val="24"/>
                <w:szCs w:val="20"/>
              </w:rPr>
            </w:pPr>
            <w:r>
              <w:rPr>
                <w:rFonts w:hint="eastAsia" w:ascii="仿宋" w:hAnsi="仿宋" w:eastAsia="仿宋" w:cs="仿宋"/>
                <w:color w:val="auto"/>
                <w:sz w:val="24"/>
                <w:szCs w:val="20"/>
              </w:rPr>
              <w:t>采购内容</w:t>
            </w:r>
          </w:p>
          <w:p>
            <w:pPr>
              <w:keepNext w:val="0"/>
              <w:keepLines w:val="0"/>
              <w:suppressLineNumbers w:val="0"/>
              <w:spacing w:before="0" w:beforeAutospacing="0" w:after="0" w:afterAutospacing="0" w:line="300" w:lineRule="auto"/>
              <w:ind w:left="0" w:right="0" w:firstLine="106" w:firstLineChars="50"/>
              <w:jc w:val="center"/>
              <w:rPr>
                <w:rFonts w:hint="default" w:ascii="仿宋" w:hAnsi="仿宋" w:eastAsia="仿宋" w:cs="仿宋"/>
                <w:color w:val="auto"/>
                <w:sz w:val="24"/>
                <w:szCs w:val="20"/>
              </w:rPr>
            </w:pPr>
            <w:r>
              <w:rPr>
                <w:rFonts w:hint="eastAsia" w:ascii="仿宋" w:hAnsi="仿宋" w:eastAsia="仿宋" w:cs="仿宋"/>
                <w:color w:val="auto"/>
                <w:sz w:val="24"/>
                <w:szCs w:val="20"/>
              </w:rPr>
              <w:t>（附合同或清单）</w:t>
            </w:r>
          </w:p>
        </w:tc>
        <w:tc>
          <w:tcPr>
            <w:tcW w:w="6832" w:type="dxa"/>
            <w:gridSpan w:val="3"/>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2010"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供应商名称</w:t>
            </w:r>
          </w:p>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（公章）</w:t>
            </w:r>
          </w:p>
        </w:tc>
        <w:tc>
          <w:tcPr>
            <w:tcW w:w="6832" w:type="dxa"/>
            <w:gridSpan w:val="3"/>
            <w:vAlign w:val="center"/>
          </w:tcPr>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由使用单位发起验收申请的，无需供应商签字盖章。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p>
          <w:p>
            <w:pPr>
              <w:keepNext w:val="0"/>
              <w:keepLines w:val="0"/>
              <w:suppressLineNumbers w:val="0"/>
              <w:spacing w:before="0" w:beforeAutospacing="0" w:after="0" w:afterAutospacing="0" w:line="300" w:lineRule="auto"/>
              <w:ind w:left="0" w:right="1151" w:rightChars="543" w:firstLine="424" w:firstLineChars="200"/>
              <w:jc w:val="right"/>
              <w:rPr>
                <w:rFonts w:hint="default" w:ascii="仿宋" w:hAnsi="仿宋" w:eastAsia="仿宋" w:cs="仿宋"/>
                <w:color w:val="auto"/>
                <w:sz w:val="24"/>
                <w:szCs w:val="20"/>
              </w:rPr>
            </w:pPr>
            <w:r>
              <w:rPr>
                <w:rFonts w:hint="eastAsia" w:ascii="仿宋" w:hAnsi="仿宋" w:eastAsia="仿宋" w:cs="仿宋"/>
                <w:color w:val="auto"/>
                <w:sz w:val="24"/>
                <w:szCs w:val="20"/>
              </w:rPr>
              <w:t>供应商  签名：                日期：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2010"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项目负责人意见</w:t>
            </w:r>
          </w:p>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（公章）</w:t>
            </w:r>
          </w:p>
        </w:tc>
        <w:tc>
          <w:tcPr>
            <w:tcW w:w="6832" w:type="dxa"/>
            <w:gridSpan w:val="3"/>
          </w:tcPr>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项目已建设完成，申请或者同意组织验收。</w:t>
            </w:r>
          </w:p>
          <w:p>
            <w:pPr>
              <w:keepNext w:val="0"/>
              <w:keepLines w:val="0"/>
              <w:suppressLineNumbers w:val="0"/>
              <w:wordWrap w:val="0"/>
              <w:spacing w:before="0" w:beforeAutospacing="0" w:after="0" w:afterAutospacing="0" w:line="300" w:lineRule="auto"/>
              <w:ind w:left="0" w:right="1151" w:rightChars="543"/>
              <w:rPr>
                <w:rFonts w:hint="default" w:ascii="仿宋" w:hAnsi="仿宋" w:eastAsia="仿宋" w:cs="仿宋"/>
                <w:color w:val="auto"/>
                <w:sz w:val="24"/>
                <w:szCs w:val="20"/>
              </w:rPr>
            </w:pPr>
          </w:p>
          <w:p>
            <w:pPr>
              <w:keepNext w:val="0"/>
              <w:keepLines w:val="0"/>
              <w:suppressLineNumbers w:val="0"/>
              <w:wordWrap w:val="0"/>
              <w:spacing w:before="0" w:beforeAutospacing="0" w:after="0" w:afterAutospacing="0" w:line="300" w:lineRule="auto"/>
              <w:ind w:left="0" w:right="1151" w:rightChars="543"/>
              <w:jc w:val="right"/>
              <w:rPr>
                <w:rFonts w:hint="default" w:ascii="仿宋" w:hAnsi="仿宋" w:eastAsia="仿宋" w:cs="仿宋"/>
                <w:color w:val="auto"/>
                <w:sz w:val="24"/>
                <w:szCs w:val="20"/>
              </w:rPr>
            </w:pPr>
            <w:r>
              <w:rPr>
                <w:rFonts w:hint="eastAsia" w:ascii="仿宋" w:hAnsi="仿宋" w:eastAsia="仿宋" w:cs="仿宋"/>
                <w:color w:val="auto"/>
                <w:sz w:val="24"/>
                <w:szCs w:val="20"/>
              </w:rPr>
              <w:t>签名：                日期：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2010" w:type="dxa"/>
            <w:vMerge w:val="restart"/>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验收小组意见</w:t>
            </w:r>
          </w:p>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（应附表逐项列明技术或服务要求以及是否合格）</w:t>
            </w:r>
          </w:p>
        </w:tc>
        <w:tc>
          <w:tcPr>
            <w:tcW w:w="6832" w:type="dxa"/>
            <w:gridSpan w:val="3"/>
            <w:tcBorders>
              <w:bottom w:val="single" w:color="auto" w:sz="4" w:space="0"/>
            </w:tcBorders>
            <w:vAlign w:val="center"/>
          </w:tcPr>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■货物类项目：</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到货验收是否合格：□是 □否，原因：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技术验收是否合格：□是 □否，原因：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运行是否正常：□正常  □不正常，原因：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设备资产存放地点：                楼栋；         房间</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010" w:type="dxa"/>
            <w:vMerge w:val="continue"/>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c>
          <w:tcPr>
            <w:tcW w:w="6832" w:type="dxa"/>
            <w:gridSpan w:val="3"/>
            <w:tcBorders>
              <w:bottom w:val="single" w:color="auto" w:sz="4" w:space="0"/>
            </w:tcBorders>
            <w:vAlign w:val="center"/>
          </w:tcPr>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■服务类项目：</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服务是否完成：□是 □否，原因：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服务内容是否符合要求：□是 □否，原因：</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服务效果是否满意：□是 □否，原因：</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010" w:type="dxa"/>
            <w:vMerge w:val="continue"/>
            <w:tcBorders>
              <w:bottom w:val="single" w:color="auto" w:sz="4" w:space="0"/>
            </w:tcBorders>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p>
        </w:tc>
        <w:tc>
          <w:tcPr>
            <w:tcW w:w="6832" w:type="dxa"/>
            <w:gridSpan w:val="3"/>
            <w:tcBorders>
              <w:bottom w:val="single" w:color="auto" w:sz="4" w:space="0"/>
            </w:tcBorders>
            <w:vAlign w:val="center"/>
          </w:tcPr>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验收结论：</w:t>
            </w: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p>
          <w:p>
            <w:pPr>
              <w:keepNext w:val="0"/>
              <w:keepLines w:val="0"/>
              <w:suppressLineNumbers w:val="0"/>
              <w:spacing w:before="0" w:beforeAutospacing="0" w:after="0" w:afterAutospacing="0" w:line="300" w:lineRule="auto"/>
              <w:ind w:left="0" w:right="888" w:rightChars="419"/>
              <w:rPr>
                <w:rFonts w:hint="default" w:ascii="仿宋" w:hAnsi="仿宋" w:eastAsia="仿宋" w:cs="仿宋"/>
                <w:color w:val="auto"/>
                <w:sz w:val="24"/>
                <w:szCs w:val="20"/>
              </w:rPr>
            </w:pPr>
            <w:r>
              <w:rPr>
                <w:rFonts w:hint="eastAsia" w:ascii="仿宋" w:hAnsi="仿宋" w:eastAsia="仿宋" w:cs="仿宋"/>
                <w:color w:val="auto"/>
                <w:sz w:val="24"/>
                <w:szCs w:val="20"/>
              </w:rPr>
              <w:t>组长签名：              成员：                日期：</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2010" w:type="dxa"/>
            <w:vAlign w:val="center"/>
          </w:tcPr>
          <w:p>
            <w:pPr>
              <w:keepNext w:val="0"/>
              <w:keepLines w:val="0"/>
              <w:suppressLineNumbers w:val="0"/>
              <w:spacing w:before="0" w:beforeAutospacing="0" w:after="0" w:afterAutospacing="0" w:line="300" w:lineRule="auto"/>
              <w:ind w:left="0" w:right="0"/>
              <w:jc w:val="center"/>
              <w:rPr>
                <w:rFonts w:hint="default" w:ascii="仿宋" w:hAnsi="仿宋" w:eastAsia="仿宋" w:cs="仿宋"/>
                <w:color w:val="auto"/>
                <w:sz w:val="24"/>
                <w:szCs w:val="20"/>
              </w:rPr>
            </w:pPr>
            <w:r>
              <w:rPr>
                <w:rFonts w:hint="eastAsia" w:ascii="仿宋" w:hAnsi="仿宋" w:eastAsia="仿宋" w:cs="仿宋"/>
                <w:color w:val="auto"/>
                <w:sz w:val="24"/>
                <w:szCs w:val="20"/>
              </w:rPr>
              <w:t>档案馆意见</w:t>
            </w:r>
          </w:p>
        </w:tc>
        <w:tc>
          <w:tcPr>
            <w:tcW w:w="6832" w:type="dxa"/>
            <w:gridSpan w:val="3"/>
            <w:vAlign w:val="bottom"/>
          </w:tcPr>
          <w:p>
            <w:pPr>
              <w:keepNext w:val="0"/>
              <w:keepLines w:val="0"/>
              <w:suppressLineNumbers w:val="0"/>
              <w:spacing w:before="0" w:beforeAutospacing="0" w:after="0" w:afterAutospacing="0" w:line="300" w:lineRule="auto"/>
              <w:ind w:left="0" w:right="1151" w:rightChars="543"/>
              <w:jc w:val="right"/>
              <w:rPr>
                <w:rFonts w:hint="default" w:ascii="仿宋" w:hAnsi="仿宋" w:eastAsia="仿宋" w:cs="仿宋"/>
                <w:color w:val="auto"/>
                <w:sz w:val="24"/>
                <w:szCs w:val="20"/>
              </w:rPr>
            </w:pPr>
            <w:r>
              <w:rPr>
                <w:rFonts w:hint="eastAsia" w:ascii="仿宋" w:hAnsi="仿宋" w:eastAsia="仿宋" w:cs="仿宋"/>
                <w:color w:val="auto"/>
                <w:sz w:val="24"/>
                <w:szCs w:val="20"/>
              </w:rPr>
              <w:t>签名（公章）：                日期：</w:t>
            </w:r>
          </w:p>
        </w:tc>
      </w:tr>
    </w:tbl>
    <w:p>
      <w:pPr>
        <w:jc w:val="left"/>
        <w:rPr>
          <w:rFonts w:ascii="仿宋" w:hAnsi="仿宋" w:eastAsia="仿宋" w:cs="仿宋"/>
          <w:color w:val="auto"/>
          <w:sz w:val="18"/>
          <w:szCs w:val="18"/>
        </w:rPr>
      </w:pPr>
      <w:r>
        <w:rPr>
          <w:rFonts w:hint="eastAsia" w:ascii="仿宋" w:hAnsi="仿宋" w:eastAsia="仿宋" w:cs="仿宋"/>
          <w:color w:val="auto"/>
          <w:sz w:val="18"/>
          <w:szCs w:val="18"/>
        </w:rPr>
        <w:t>说明：1、货物服务类项目的验收，合同金额≤10万元的由使用单位牵头成立三人以上小组进行验收，成员应包含资产管理员、项目组以外人员等；合同金额＞10万元的由资产管理部门牵头业务主管部门、使用单位等部门成立三人以上验收小组进行验收。</w:t>
      </w:r>
    </w:p>
    <w:p>
      <w:pPr>
        <w:ind w:left="-2" w:leftChars="-1"/>
        <w:jc w:val="left"/>
        <w:rPr>
          <w:rFonts w:ascii="仿宋" w:hAnsi="仿宋" w:eastAsia="仿宋" w:cs="仿宋"/>
          <w:color w:val="auto"/>
          <w:sz w:val="18"/>
          <w:szCs w:val="18"/>
        </w:rPr>
      </w:pPr>
      <w:r>
        <w:rPr>
          <w:rFonts w:hint="eastAsia" w:ascii="仿宋" w:hAnsi="仿宋" w:eastAsia="仿宋" w:cs="仿宋"/>
          <w:color w:val="auto"/>
          <w:sz w:val="18"/>
          <w:szCs w:val="18"/>
        </w:rPr>
        <w:t>2、大型或技术复杂的采购项目，可以邀请第三方专业机构或专家组成验收小组进行验收。</w:t>
      </w:r>
    </w:p>
    <w:p>
      <w:pPr>
        <w:ind w:left="-2" w:leftChars="-1"/>
        <w:jc w:val="left"/>
        <w:rPr>
          <w:rFonts w:ascii="仿宋" w:hAnsi="仿宋" w:eastAsia="仿宋" w:cs="仿宋"/>
          <w:color w:val="auto"/>
          <w:sz w:val="18"/>
          <w:szCs w:val="18"/>
        </w:rPr>
      </w:pPr>
      <w:r>
        <w:rPr>
          <w:rFonts w:hint="eastAsia" w:ascii="仿宋" w:hAnsi="仿宋" w:eastAsia="仿宋" w:cs="仿宋"/>
          <w:color w:val="auto"/>
          <w:sz w:val="18"/>
          <w:szCs w:val="18"/>
        </w:rPr>
        <w:t>3、验收小组意见应附表逐项列明技术或服务要求以及是否合格。验收小组验收结论应注明项目是否合格。</w:t>
      </w:r>
    </w:p>
    <w:p>
      <w:pPr>
        <w:ind w:left="-2" w:leftChars="-1"/>
        <w:jc w:val="left"/>
        <w:rPr>
          <w:rFonts w:ascii="仿宋" w:hAnsi="仿宋" w:eastAsia="仿宋" w:cs="仿宋"/>
          <w:color w:val="auto"/>
          <w:sz w:val="18"/>
          <w:szCs w:val="18"/>
        </w:rPr>
      </w:pPr>
      <w:r>
        <w:rPr>
          <w:rFonts w:hint="eastAsia" w:ascii="仿宋" w:hAnsi="仿宋" w:eastAsia="仿宋" w:cs="仿宋"/>
          <w:color w:val="auto"/>
          <w:sz w:val="18"/>
          <w:szCs w:val="18"/>
        </w:rPr>
        <w:t>4、验收时，项目中有单价或成套10万元以上的设备，需档案馆签署意见。</w:t>
      </w:r>
    </w:p>
    <w:p>
      <w:pPr>
        <w:ind w:left="-540" w:leftChars="-255" w:firstLine="692" w:firstLineChars="455"/>
        <w:jc w:val="left"/>
        <w:rPr>
          <w:rFonts w:ascii="仿宋" w:hAnsi="仿宋" w:eastAsia="仿宋" w:cs="仿宋"/>
          <w:color w:val="auto"/>
          <w:sz w:val="21"/>
          <w:szCs w:val="21"/>
        </w:rPr>
        <w:sectPr>
          <w:pgSz w:w="11907" w:h="16840"/>
          <w:pgMar w:top="1418" w:right="1418" w:bottom="1418" w:left="1418" w:header="964" w:footer="992" w:gutter="0"/>
          <w:pgNumType w:fmt="numberInDash"/>
          <w:cols w:space="720" w:num="1"/>
          <w:docGrid w:type="linesAndChars" w:linePitch="380" w:charSpace="-5735"/>
        </w:sectPr>
      </w:pPr>
      <w:r>
        <w:rPr>
          <w:rFonts w:hint="eastAsia" w:ascii="仿宋" w:hAnsi="仿宋" w:eastAsia="仿宋" w:cs="仿宋"/>
          <w:color w:val="auto"/>
          <w:sz w:val="18"/>
          <w:szCs w:val="18"/>
        </w:rPr>
        <w:t>5、工程类项目的验收不适用本表，按照学校工程管理办法执行。</w:t>
      </w:r>
    </w:p>
    <w:p>
      <w:pPr>
        <w:pStyle w:val="2"/>
        <w:bidi w:val="0"/>
        <w:rPr>
          <w:color w:val="auto"/>
        </w:rPr>
      </w:pPr>
      <w:bookmarkStart w:id="134" w:name="_Toc1590037389"/>
      <w:bookmarkStart w:id="135" w:name="_Toc1813911344"/>
      <w:bookmarkStart w:id="136" w:name="_Toc15153"/>
      <w:bookmarkStart w:id="137" w:name="_Toc2064481323"/>
      <w:r>
        <w:rPr>
          <w:rFonts w:hint="eastAsia"/>
          <w:color w:val="auto"/>
        </w:rPr>
        <w:t>第七篇 投标文件格式</w:t>
      </w:r>
      <w:bookmarkEnd w:id="134"/>
      <w:bookmarkEnd w:id="135"/>
      <w:bookmarkEnd w:id="136"/>
      <w:bookmarkEnd w:id="137"/>
    </w:p>
    <w:p>
      <w:pPr>
        <w:ind w:right="-98" w:rightChars="-41"/>
        <w:rPr>
          <w:rFonts w:ascii="仿宋" w:hAnsi="仿宋" w:eastAsia="仿宋" w:cs="仿宋"/>
          <w:b/>
          <w:color w:val="auto"/>
          <w:sz w:val="36"/>
          <w:szCs w:val="36"/>
        </w:rPr>
      </w:pPr>
    </w:p>
    <w:p>
      <w:pPr>
        <w:ind w:right="-98" w:rightChars="-41"/>
        <w:rPr>
          <w:rFonts w:ascii="仿宋" w:hAnsi="仿宋" w:eastAsia="仿宋" w:cs="仿宋"/>
          <w:b/>
          <w:color w:val="auto"/>
          <w:sz w:val="36"/>
          <w:szCs w:val="36"/>
        </w:rPr>
      </w:pPr>
      <w:r>
        <w:rPr>
          <w:rFonts w:hint="eastAsia" w:ascii="仿宋" w:hAnsi="仿宋" w:eastAsia="仿宋" w:cs="仿宋"/>
          <w:b/>
          <w:color w:val="auto"/>
          <w:sz w:val="36"/>
          <w:szCs w:val="36"/>
        </w:rPr>
        <w:t>项目号：******                   [正(副本)本]</w:t>
      </w:r>
    </w:p>
    <w:p>
      <w:pPr>
        <w:ind w:right="-98" w:rightChars="-41"/>
        <w:rPr>
          <w:rFonts w:ascii="仿宋" w:hAnsi="仿宋" w:eastAsia="仿宋" w:cs="仿宋"/>
          <w:b/>
          <w:color w:val="auto"/>
          <w:sz w:val="36"/>
          <w:szCs w:val="36"/>
        </w:rPr>
      </w:pPr>
      <w:r>
        <w:rPr>
          <w:rFonts w:hint="eastAsia" w:ascii="仿宋" w:hAnsi="仿宋" w:eastAsia="仿宋" w:cs="仿宋"/>
          <w:b/>
          <w:color w:val="auto"/>
          <w:sz w:val="36"/>
          <w:szCs w:val="36"/>
        </w:rPr>
        <w:t>招标项目编号：******</w:t>
      </w:r>
    </w:p>
    <w:p>
      <w:pPr>
        <w:ind w:right="-98" w:rightChars="-41"/>
        <w:rPr>
          <w:rFonts w:ascii="仿宋" w:hAnsi="仿宋" w:eastAsia="仿宋" w:cs="仿宋"/>
          <w:b/>
          <w:color w:val="auto"/>
          <w:sz w:val="36"/>
          <w:szCs w:val="36"/>
        </w:rPr>
      </w:pPr>
      <w:r>
        <w:rPr>
          <w:rFonts w:hint="eastAsia" w:ascii="仿宋" w:hAnsi="仿宋" w:eastAsia="仿宋" w:cs="仿宋"/>
          <w:b/>
          <w:color w:val="auto"/>
          <w:sz w:val="36"/>
          <w:szCs w:val="36"/>
        </w:rPr>
        <w:t>项目名称：*************</w:t>
      </w:r>
    </w:p>
    <w:p>
      <w:pPr>
        <w:ind w:right="-98" w:rightChars="-41"/>
        <w:rPr>
          <w:rFonts w:ascii="仿宋" w:hAnsi="仿宋" w:eastAsia="仿宋" w:cs="仿宋"/>
          <w:b/>
          <w:color w:val="auto"/>
          <w:sz w:val="36"/>
          <w:szCs w:val="36"/>
        </w:rPr>
      </w:pPr>
      <w:r>
        <w:rPr>
          <w:rFonts w:hint="eastAsia" w:ascii="仿宋" w:hAnsi="仿宋" w:eastAsia="仿宋" w:cs="仿宋"/>
          <w:b/>
          <w:color w:val="auto"/>
          <w:sz w:val="36"/>
          <w:szCs w:val="36"/>
        </w:rPr>
        <w:t xml:space="preserve">分包号：******    </w:t>
      </w:r>
    </w:p>
    <w:p>
      <w:pPr>
        <w:rPr>
          <w:color w:val="auto"/>
        </w:rPr>
      </w:pPr>
    </w:p>
    <w:p>
      <w:pPr>
        <w:rPr>
          <w:color w:val="auto"/>
        </w:rPr>
      </w:pPr>
    </w:p>
    <w:p>
      <w:pPr>
        <w:bidi w:val="0"/>
        <w:jc w:val="center"/>
        <w:rPr>
          <w:color w:val="auto"/>
          <w:sz w:val="100"/>
          <w:szCs w:val="100"/>
        </w:rPr>
      </w:pPr>
      <w:r>
        <w:rPr>
          <w:b/>
          <w:bCs/>
          <w:color w:val="auto"/>
          <w:sz w:val="100"/>
          <w:szCs w:val="100"/>
        </w:rPr>
        <w:t>公开招标</w:t>
      </w:r>
    </w:p>
    <w:p>
      <w:pPr>
        <w:bidi w:val="0"/>
        <w:jc w:val="center"/>
        <w:rPr>
          <w:color w:val="auto"/>
          <w:sz w:val="100"/>
          <w:szCs w:val="100"/>
        </w:rPr>
      </w:pPr>
      <w:r>
        <w:rPr>
          <w:rFonts w:hint="eastAsia"/>
          <w:color w:val="auto"/>
          <w:sz w:val="100"/>
          <w:szCs w:val="100"/>
        </w:rPr>
        <w:t>响应文件</w:t>
      </w:r>
    </w:p>
    <w:p>
      <w:pPr>
        <w:bidi w:val="0"/>
        <w:rPr>
          <w:color w:val="auto"/>
        </w:rPr>
      </w:pPr>
    </w:p>
    <w:p>
      <w:pPr>
        <w:bidi w:val="0"/>
        <w:ind w:left="0" w:leftChars="0" w:firstLine="1440" w:firstLineChars="600"/>
        <w:jc w:val="left"/>
        <w:rPr>
          <w:color w:val="auto"/>
        </w:rPr>
      </w:pPr>
      <w:r>
        <w:rPr>
          <w:rFonts w:hint="eastAsia"/>
          <w:color w:val="auto"/>
        </w:rPr>
        <w:t>投标供应商（盖章）：</w:t>
      </w:r>
    </w:p>
    <w:p>
      <w:pPr>
        <w:bidi w:val="0"/>
        <w:ind w:left="0" w:leftChars="0" w:firstLine="1440" w:firstLineChars="600"/>
        <w:jc w:val="left"/>
        <w:rPr>
          <w:color w:val="auto"/>
        </w:rPr>
      </w:pPr>
    </w:p>
    <w:p>
      <w:pPr>
        <w:bidi w:val="0"/>
        <w:ind w:left="0" w:leftChars="0" w:firstLine="1440" w:firstLineChars="600"/>
        <w:jc w:val="left"/>
        <w:rPr>
          <w:color w:val="auto"/>
        </w:rPr>
      </w:pPr>
      <w:r>
        <w:rPr>
          <w:rFonts w:hint="eastAsia"/>
          <w:color w:val="auto"/>
        </w:rPr>
        <w:t>法定代表人或其委托代理人（签字）：</w:t>
      </w:r>
    </w:p>
    <w:p>
      <w:pPr>
        <w:bidi w:val="0"/>
        <w:ind w:left="0" w:leftChars="0" w:firstLine="1440" w:firstLineChars="600"/>
        <w:jc w:val="left"/>
        <w:rPr>
          <w:color w:val="auto"/>
        </w:rPr>
      </w:pPr>
    </w:p>
    <w:p>
      <w:pPr>
        <w:bidi w:val="0"/>
        <w:ind w:left="0" w:leftChars="0" w:firstLine="1440" w:firstLineChars="600"/>
        <w:jc w:val="left"/>
        <w:rPr>
          <w:color w:val="auto"/>
        </w:rPr>
      </w:pPr>
      <w:r>
        <w:rPr>
          <w:rFonts w:hint="eastAsia"/>
          <w:color w:val="auto"/>
        </w:rPr>
        <w:t>日期：       年      月     日</w:t>
      </w:r>
    </w:p>
    <w:p>
      <w:pPr>
        <w:snapToGrid w:val="0"/>
        <w:spacing w:line="500" w:lineRule="exact"/>
        <w:ind w:left="0" w:leftChars="0" w:firstLine="1928" w:firstLineChars="600"/>
        <w:jc w:val="left"/>
        <w:rPr>
          <w:rFonts w:ascii="仿宋" w:hAnsi="仿宋" w:eastAsia="仿宋" w:cs="仿宋"/>
          <w:b/>
          <w:color w:val="auto"/>
          <w:sz w:val="32"/>
          <w:szCs w:val="32"/>
        </w:rPr>
      </w:pPr>
    </w:p>
    <w:p>
      <w:pPr>
        <w:jc w:val="center"/>
        <w:rPr>
          <w:rFonts w:ascii="仿宋" w:hAnsi="仿宋" w:eastAsia="仿宋" w:cs="仿宋"/>
          <w:color w:val="auto"/>
        </w:rPr>
      </w:pPr>
      <w:r>
        <w:rPr>
          <w:rFonts w:hint="eastAsia" w:ascii="仿宋" w:hAnsi="仿宋" w:eastAsia="仿宋" w:cs="仿宋"/>
          <w:color w:val="auto"/>
        </w:rPr>
        <w:t>（联系人姓名：            联系人手机：                ）</w:t>
      </w:r>
    </w:p>
    <w:p>
      <w:pPr>
        <w:rPr>
          <w:color w:val="auto"/>
        </w:rPr>
      </w:pPr>
    </w:p>
    <w:p>
      <w:pPr>
        <w:snapToGrid w:val="0"/>
        <w:spacing w:line="360" w:lineRule="auto"/>
        <w:ind w:firstLine="482" w:firstLineChars="200"/>
        <w:rPr>
          <w:rFonts w:hint="eastAsia" w:ascii="仿宋" w:hAnsi="仿宋" w:eastAsia="仿宋" w:cs="仿宋"/>
          <w:b/>
          <w:color w:val="auto"/>
          <w:sz w:val="24"/>
          <w:szCs w:val="24"/>
        </w:rPr>
      </w:pPr>
      <w:r>
        <w:rPr>
          <w:rFonts w:hint="eastAsia" w:ascii="仿宋" w:hAnsi="仿宋" w:eastAsia="仿宋" w:cs="仿宋"/>
          <w:b/>
          <w:color w:val="auto"/>
          <w:sz w:val="24"/>
          <w:szCs w:val="24"/>
        </w:rPr>
        <w:br w:type="page"/>
      </w:r>
    </w:p>
    <w:p>
      <w:p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一、经济文件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（一）开标一览表</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（二）分项报价明细表</w:t>
      </w:r>
    </w:p>
    <w:p>
      <w:p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二、技术文件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（一）所投各产品的技术参数（或技术指标）</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（二）所投各产品进入当期国家节能、环保清单目录的证明文件（如果有）</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（三）技术条款差异表</w:t>
      </w:r>
    </w:p>
    <w:p>
      <w:p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三、商务文件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（一）投标函（格式）</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（二）商务条款差异表</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（三）商务及售后服务承诺</w:t>
      </w:r>
    </w:p>
    <w:p>
      <w:pPr>
        <w:tabs>
          <w:tab w:val="left" w:pos="1764"/>
        </w:tabs>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四、其他</w:t>
      </w:r>
    </w:p>
    <w:p>
      <w:pPr>
        <w:tabs>
          <w:tab w:val="left" w:pos="6300"/>
        </w:tabs>
        <w:snapToGrid w:val="0"/>
        <w:spacing w:line="360" w:lineRule="auto"/>
        <w:ind w:firstLine="480" w:firstLineChars="200"/>
        <w:jc w:val="left"/>
        <w:rPr>
          <w:rFonts w:ascii="仿宋" w:hAnsi="仿宋" w:eastAsia="仿宋" w:cs="仿宋"/>
          <w:color w:val="auto"/>
          <w:sz w:val="24"/>
          <w:szCs w:val="24"/>
        </w:rPr>
      </w:pPr>
      <w:r>
        <w:rPr>
          <w:rFonts w:hint="eastAsia" w:ascii="仿宋" w:hAnsi="仿宋" w:eastAsia="仿宋" w:cs="仿宋"/>
          <w:color w:val="auto"/>
          <w:sz w:val="24"/>
          <w:szCs w:val="24"/>
        </w:rPr>
        <w:t>（一）投标人小微企业证明文件、微型企业承诺书、监狱企业证明文件、残疾人福利性单位声明函</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（二）其他与项目有关的资料（自附）</w:t>
      </w:r>
    </w:p>
    <w:p>
      <w:pPr>
        <w:snapToGrid w:val="0"/>
        <w:spacing w:line="360" w:lineRule="auto"/>
        <w:ind w:firstLine="482" w:firstLineChars="200"/>
        <w:rPr>
          <w:rFonts w:ascii="仿宋" w:hAnsi="仿宋" w:eastAsia="仿宋" w:cs="仿宋"/>
          <w:b/>
          <w:color w:val="auto"/>
          <w:sz w:val="24"/>
          <w:szCs w:val="24"/>
        </w:rPr>
      </w:pPr>
      <w:r>
        <w:rPr>
          <w:rFonts w:hint="eastAsia" w:ascii="仿宋" w:hAnsi="仿宋" w:eastAsia="仿宋" w:cs="仿宋"/>
          <w:b/>
          <w:color w:val="auto"/>
          <w:sz w:val="24"/>
          <w:szCs w:val="24"/>
        </w:rPr>
        <w:t>五、资格文件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（一）营业执照（副本）或事业单位法人证书（副本）复印件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（二）组织机构代码证复印件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（三）法定代表人身份证明书（格式）</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（四）法定代表人授权委托书（格式）</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（五）</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（六）书面声明（格式）</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（七）税务登记证（副本）复印件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（九）特定资格条件证书或证明文件</w:t>
      </w:r>
    </w:p>
    <w:p>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说明：投标人按“五证合一”登记制度办理营业执照的，组织机构代码证、税务登记证（副本）和社会保险登记证以投标人所提供的法人营业执照（副本）复印件为准。</w:t>
      </w:r>
    </w:p>
    <w:p>
      <w:pPr>
        <w:bidi w:val="0"/>
        <w:rPr>
          <w:rFonts w:hint="eastAsia"/>
          <w:color w:val="auto"/>
        </w:rPr>
      </w:pPr>
      <w:bookmarkStart w:id="138" w:name="_Toc492721037"/>
      <w:bookmarkStart w:id="139" w:name="_Toc30184"/>
      <w:bookmarkStart w:id="140" w:name="_Toc429584884"/>
      <w:r>
        <w:rPr>
          <w:rFonts w:hint="eastAsia"/>
          <w:color w:val="auto"/>
        </w:rPr>
        <w:br w:type="page"/>
      </w:r>
    </w:p>
    <w:p>
      <w:pPr>
        <w:bidi w:val="0"/>
        <w:rPr>
          <w:color w:val="auto"/>
        </w:rPr>
      </w:pPr>
      <w:r>
        <w:rPr>
          <w:rFonts w:hint="eastAsia"/>
          <w:color w:val="auto"/>
        </w:rPr>
        <w:t>一、经济文件</w:t>
      </w:r>
      <w:bookmarkEnd w:id="138"/>
      <w:bookmarkEnd w:id="139"/>
      <w:bookmarkEnd w:id="140"/>
    </w:p>
    <w:p>
      <w:pPr>
        <w:snapToGrid w:val="0"/>
        <w:spacing w:line="500" w:lineRule="exact"/>
        <w:jc w:val="center"/>
        <w:rPr>
          <w:rFonts w:ascii="仿宋" w:hAnsi="仿宋" w:eastAsia="仿宋" w:cs="仿宋"/>
          <w:color w:val="auto"/>
          <w:szCs w:val="36"/>
        </w:rPr>
      </w:pPr>
      <w:r>
        <w:rPr>
          <w:rFonts w:hint="eastAsia" w:ascii="仿宋" w:hAnsi="仿宋" w:eastAsia="仿宋" w:cs="仿宋"/>
          <w:color w:val="auto"/>
          <w:szCs w:val="36"/>
        </w:rPr>
        <w:t>（一）开标一览表</w:t>
      </w:r>
    </w:p>
    <w:p>
      <w:pPr>
        <w:spacing w:line="500" w:lineRule="exact"/>
        <w:ind w:firstLine="240" w:firstLineChars="100"/>
        <w:rPr>
          <w:rFonts w:ascii="仿宋" w:hAnsi="仿宋" w:eastAsia="仿宋" w:cs="仿宋"/>
          <w:color w:val="auto"/>
          <w:sz w:val="24"/>
          <w:szCs w:val="28"/>
        </w:rPr>
      </w:pPr>
      <w:r>
        <w:rPr>
          <w:rFonts w:hint="eastAsia" w:ascii="仿宋" w:hAnsi="仿宋" w:eastAsia="仿宋" w:cs="仿宋"/>
          <w:color w:val="auto"/>
          <w:sz w:val="24"/>
          <w:szCs w:val="28"/>
        </w:rPr>
        <w:t>招标项目名称：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1701"/>
        <w:gridCol w:w="1819"/>
        <w:gridCol w:w="108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投标人名称</w:t>
            </w:r>
          </w:p>
        </w:tc>
        <w:tc>
          <w:tcPr>
            <w:tcW w:w="7840"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78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分包号</w:t>
            </w:r>
          </w:p>
        </w:tc>
        <w:tc>
          <w:tcPr>
            <w:tcW w:w="214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分包名称</w:t>
            </w:r>
          </w:p>
        </w:tc>
        <w:tc>
          <w:tcPr>
            <w:tcW w:w="1701"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数量</w:t>
            </w:r>
          </w:p>
        </w:tc>
        <w:tc>
          <w:tcPr>
            <w:tcW w:w="1819"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投标报价（小写）</w:t>
            </w:r>
          </w:p>
        </w:tc>
        <w:tc>
          <w:tcPr>
            <w:tcW w:w="1084"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实施时间</w:t>
            </w:r>
          </w:p>
        </w:tc>
        <w:tc>
          <w:tcPr>
            <w:tcW w:w="1088" w:type="dxa"/>
            <w:vAlign w:val="center"/>
          </w:tcPr>
          <w:p>
            <w:pPr>
              <w:keepNext w:val="0"/>
              <w:keepLines w:val="0"/>
              <w:suppressLineNumbers w:val="0"/>
              <w:snapToGrid w:val="0"/>
              <w:spacing w:before="0" w:beforeAutospacing="0" w:after="0" w:afterAutospacing="0" w:line="240" w:lineRule="atLeast"/>
              <w:ind w:left="0" w:right="0"/>
              <w:jc w:val="center"/>
              <w:rPr>
                <w:rFonts w:hint="default" w:ascii="仿宋" w:hAnsi="仿宋" w:eastAsia="仿宋" w:cs="仿宋"/>
                <w:color w:val="auto"/>
                <w:sz w:val="21"/>
                <w:szCs w:val="28"/>
              </w:rPr>
            </w:pPr>
            <w:r>
              <w:rPr>
                <w:rFonts w:hint="eastAsia" w:ascii="仿宋" w:hAnsi="仿宋" w:eastAsia="仿宋" w:cs="仿宋"/>
                <w:color w:val="auto"/>
                <w:sz w:val="21"/>
                <w:szCs w:val="28"/>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c>
          <w:tcPr>
            <w:tcW w:w="2148"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c>
          <w:tcPr>
            <w:tcW w:w="1701"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c>
          <w:tcPr>
            <w:tcW w:w="1819"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c>
          <w:tcPr>
            <w:tcW w:w="1084"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c>
          <w:tcPr>
            <w:tcW w:w="1088" w:type="dxa"/>
            <w:tcBorders>
              <w:bottom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ascii="仿宋" w:hAnsi="仿宋" w:eastAsia="仿宋" w:cs="仿宋"/>
                <w:color w:val="auto"/>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6"/>
            <w:tcBorders>
              <w:bottom w:val="single" w:color="auto" w:sz="4" w:space="0"/>
            </w:tcBorders>
            <w:vAlign w:val="center"/>
          </w:tcPr>
          <w:p>
            <w:pPr>
              <w:keepNext w:val="0"/>
              <w:keepLines w:val="0"/>
              <w:suppressLineNumbers w:val="0"/>
              <w:spacing w:before="0" w:beforeAutospacing="0" w:after="0" w:afterAutospacing="0" w:line="560" w:lineRule="exact"/>
              <w:ind w:left="0" w:right="0"/>
              <w:rPr>
                <w:rFonts w:hint="default" w:ascii="仿宋" w:hAnsi="仿宋" w:eastAsia="仿宋" w:cs="仿宋"/>
                <w:color w:val="auto"/>
                <w:sz w:val="21"/>
                <w:szCs w:val="28"/>
              </w:rPr>
            </w:pPr>
            <w:r>
              <w:rPr>
                <w:rFonts w:hint="eastAsia" w:ascii="仿宋" w:hAnsi="仿宋" w:eastAsia="仿宋" w:cs="仿宋"/>
                <w:color w:val="auto"/>
                <w:sz w:val="21"/>
                <w:szCs w:val="28"/>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6"/>
            <w:vAlign w:val="center"/>
          </w:tcPr>
          <w:p>
            <w:pPr>
              <w:pStyle w:val="32"/>
              <w:keepNext w:val="0"/>
              <w:keepLines w:val="0"/>
              <w:suppressLineNumbers w:val="0"/>
              <w:spacing w:before="0" w:beforeAutospacing="0" w:after="0" w:afterAutospacing="0" w:line="500" w:lineRule="exact"/>
              <w:ind w:left="0" w:right="0"/>
              <w:rPr>
                <w:rFonts w:hint="default" w:ascii="仿宋" w:hAnsi="仿宋" w:eastAsia="仿宋" w:cs="仿宋"/>
                <w:color w:val="auto"/>
                <w:sz w:val="21"/>
                <w:szCs w:val="28"/>
              </w:rPr>
            </w:pPr>
            <w:r>
              <w:rPr>
                <w:rFonts w:hint="eastAsia" w:ascii="仿宋" w:hAnsi="仿宋" w:eastAsia="仿宋" w:cs="仿宋"/>
                <w:color w:val="auto"/>
                <w:sz w:val="21"/>
                <w:szCs w:val="28"/>
              </w:rPr>
              <w:t xml:space="preserve">备注： </w:t>
            </w:r>
          </w:p>
        </w:tc>
      </w:tr>
    </w:tbl>
    <w:p>
      <w:pPr>
        <w:pStyle w:val="32"/>
        <w:spacing w:line="500" w:lineRule="exact"/>
        <w:rPr>
          <w:rFonts w:ascii="仿宋" w:hAnsi="仿宋" w:eastAsia="仿宋" w:cs="仿宋"/>
          <w:color w:val="auto"/>
          <w:sz w:val="24"/>
          <w:szCs w:val="28"/>
        </w:rPr>
      </w:pPr>
    </w:p>
    <w:p>
      <w:pPr>
        <w:rPr>
          <w:rFonts w:ascii="仿宋" w:hAnsi="仿宋" w:eastAsia="仿宋" w:cs="仿宋"/>
          <w:color w:val="auto"/>
        </w:rPr>
      </w:pPr>
    </w:p>
    <w:p>
      <w:pPr>
        <w:spacing w:line="500" w:lineRule="exact"/>
        <w:rPr>
          <w:rFonts w:ascii="仿宋" w:hAnsi="仿宋" w:eastAsia="仿宋" w:cs="仿宋"/>
          <w:color w:val="auto"/>
          <w:sz w:val="24"/>
          <w:szCs w:val="28"/>
        </w:rPr>
      </w:pPr>
    </w:p>
    <w:p>
      <w:pPr>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投标人                               法定代表人或法定代表人授权代表：</w:t>
      </w: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（投标人公章）                               （签字或盖章）</w:t>
      </w:r>
    </w:p>
    <w:p>
      <w:pPr>
        <w:spacing w:line="500" w:lineRule="exact"/>
        <w:rPr>
          <w:rFonts w:ascii="仿宋" w:hAnsi="仿宋" w:eastAsia="仿宋" w:cs="仿宋"/>
          <w:color w:val="auto"/>
          <w:sz w:val="24"/>
          <w:szCs w:val="28"/>
        </w:rPr>
      </w:pPr>
    </w:p>
    <w:p>
      <w:pPr>
        <w:spacing w:line="500" w:lineRule="exact"/>
        <w:rPr>
          <w:rFonts w:ascii="仿宋" w:hAnsi="仿宋" w:eastAsia="仿宋" w:cs="仿宋"/>
          <w:color w:val="auto"/>
          <w:sz w:val="24"/>
          <w:szCs w:val="28"/>
        </w:rPr>
      </w:pP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年     月     日</w:t>
      </w:r>
    </w:p>
    <w:p>
      <w:pPr>
        <w:snapToGrid w:val="0"/>
        <w:spacing w:line="500" w:lineRule="exact"/>
        <w:ind w:firstLine="480" w:firstLineChars="200"/>
        <w:rPr>
          <w:rFonts w:ascii="仿宋" w:hAnsi="仿宋" w:eastAsia="仿宋" w:cs="仿宋"/>
          <w:color w:val="auto"/>
          <w:sz w:val="24"/>
          <w:szCs w:val="28"/>
        </w:rPr>
      </w:pPr>
    </w:p>
    <w:p>
      <w:pPr>
        <w:snapToGrid w:val="0"/>
        <w:spacing w:line="500" w:lineRule="exact"/>
        <w:ind w:firstLine="480" w:firstLineChars="200"/>
        <w:rPr>
          <w:rFonts w:ascii="仿宋" w:hAnsi="仿宋" w:eastAsia="仿宋" w:cs="仿宋"/>
          <w:color w:val="auto"/>
          <w:sz w:val="24"/>
          <w:szCs w:val="28"/>
        </w:rPr>
      </w:pPr>
    </w:p>
    <w:p>
      <w:pPr>
        <w:snapToGrid w:val="0"/>
        <w:spacing w:line="500" w:lineRule="exact"/>
        <w:ind w:firstLine="480" w:firstLineChars="200"/>
        <w:rPr>
          <w:rFonts w:ascii="仿宋" w:hAnsi="仿宋" w:eastAsia="仿宋" w:cs="仿宋"/>
          <w:color w:val="auto"/>
          <w:sz w:val="24"/>
          <w:szCs w:val="28"/>
        </w:rPr>
      </w:pP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说明：</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1.开标一览表按格式填列；</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2.开标一览表在开标大会上当众宣读，务必填写清楚，准确无误；</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3.若以联合体参与投标的，应在“投标人名称”处注明所有联合体名称。“投标人”处至少应加盖联合体主办方（主体）公章。</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Cs w:val="28"/>
        </w:rPr>
        <w:br w:type="page"/>
      </w:r>
      <w:r>
        <w:rPr>
          <w:rFonts w:hint="eastAsia" w:ascii="仿宋" w:hAnsi="仿宋" w:eastAsia="仿宋" w:cs="仿宋"/>
          <w:color w:val="auto"/>
          <w:szCs w:val="36"/>
        </w:rPr>
        <w:t>（二）分项报价明细表</w:t>
      </w: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招标项目名称：</w:t>
      </w: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单位：元</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93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序号</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名称</w:t>
            </w:r>
          </w:p>
        </w:tc>
        <w:tc>
          <w:tcPr>
            <w:tcW w:w="247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品牌、规格型号</w:t>
            </w:r>
          </w:p>
        </w:tc>
        <w:tc>
          <w:tcPr>
            <w:tcW w:w="12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制造商</w:t>
            </w:r>
          </w:p>
        </w:tc>
        <w:tc>
          <w:tcPr>
            <w:tcW w:w="1242"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原产地</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数量</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单价</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color w:val="auto"/>
                <w:sz w:val="21"/>
                <w:szCs w:val="21"/>
              </w:rPr>
            </w:pPr>
            <w:r>
              <w:rPr>
                <w:rFonts w:hint="eastAsia" w:ascii="仿宋" w:hAnsi="仿宋" w:eastAsia="仿宋" w:cs="仿宋"/>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1</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2</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3</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4</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5</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6</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7</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8</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w:t>
            </w: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9</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w:t>
            </w: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10</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w:t>
            </w: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11</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w:t>
            </w:r>
          </w:p>
        </w:tc>
        <w:tc>
          <w:tcPr>
            <w:tcW w:w="247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1242"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w:t>
            </w: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c>
          <w:tcPr>
            <w:tcW w:w="934" w:type="dxa"/>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34"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12</w:t>
            </w:r>
          </w:p>
        </w:tc>
        <w:tc>
          <w:tcPr>
            <w:tcW w:w="93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1"/>
                <w:szCs w:val="21"/>
              </w:rPr>
            </w:pPr>
            <w:r>
              <w:rPr>
                <w:rFonts w:hint="eastAsia" w:ascii="仿宋" w:hAnsi="仿宋" w:eastAsia="仿宋" w:cs="仿宋"/>
                <w:color w:val="auto"/>
                <w:sz w:val="21"/>
                <w:szCs w:val="21"/>
              </w:rPr>
              <w:t>总计</w:t>
            </w:r>
          </w:p>
        </w:tc>
        <w:tc>
          <w:tcPr>
            <w:tcW w:w="7760" w:type="dxa"/>
            <w:gridSpan w:val="6"/>
          </w:tcPr>
          <w:p>
            <w:pPr>
              <w:keepNext w:val="0"/>
              <w:keepLines w:val="0"/>
              <w:suppressLineNumbers w:val="0"/>
              <w:spacing w:before="0" w:beforeAutospacing="0" w:after="0" w:afterAutospacing="0"/>
              <w:ind w:left="0" w:right="0"/>
              <w:rPr>
                <w:rFonts w:hint="default" w:ascii="仿宋" w:hAnsi="仿宋" w:eastAsia="仿宋" w:cs="仿宋"/>
                <w:color w:val="auto"/>
                <w:sz w:val="21"/>
                <w:szCs w:val="21"/>
              </w:rPr>
            </w:pPr>
          </w:p>
        </w:tc>
      </w:tr>
    </w:tbl>
    <w:p>
      <w:pPr>
        <w:spacing w:line="500" w:lineRule="exact"/>
        <w:ind w:firstLine="480" w:firstLineChars="200"/>
        <w:rPr>
          <w:rFonts w:ascii="仿宋" w:hAnsi="仿宋" w:eastAsia="仿宋" w:cs="仿宋"/>
          <w:color w:val="auto"/>
          <w:sz w:val="24"/>
          <w:szCs w:val="28"/>
        </w:rPr>
      </w:pPr>
    </w:p>
    <w:p>
      <w:pPr>
        <w:spacing w:line="500" w:lineRule="exact"/>
        <w:ind w:firstLine="600" w:firstLineChars="250"/>
        <w:rPr>
          <w:rFonts w:ascii="仿宋" w:hAnsi="仿宋" w:eastAsia="仿宋" w:cs="仿宋"/>
          <w:color w:val="auto"/>
          <w:sz w:val="24"/>
          <w:szCs w:val="28"/>
        </w:rPr>
      </w:pPr>
      <w:r>
        <w:rPr>
          <w:rFonts w:hint="eastAsia" w:ascii="仿宋" w:hAnsi="仿宋" w:eastAsia="仿宋" w:cs="仿宋"/>
          <w:color w:val="auto"/>
          <w:sz w:val="24"/>
          <w:szCs w:val="28"/>
        </w:rPr>
        <w:t>投标人：                           法定代表人或法定代表人授权代表：</w:t>
      </w: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（投标人公章）                               （签字或盖章）</w:t>
      </w:r>
    </w:p>
    <w:p>
      <w:pPr>
        <w:spacing w:line="500" w:lineRule="exact"/>
        <w:rPr>
          <w:rFonts w:ascii="仿宋" w:hAnsi="仿宋" w:eastAsia="仿宋" w:cs="仿宋"/>
          <w:color w:val="auto"/>
          <w:sz w:val="24"/>
          <w:szCs w:val="28"/>
        </w:rPr>
      </w:pPr>
    </w:p>
    <w:p>
      <w:pPr>
        <w:spacing w:line="500" w:lineRule="exact"/>
        <w:rPr>
          <w:rFonts w:ascii="仿宋" w:hAnsi="仿宋" w:eastAsia="仿宋" w:cs="仿宋"/>
          <w:color w:val="auto"/>
          <w:sz w:val="24"/>
          <w:szCs w:val="28"/>
        </w:rPr>
      </w:pP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 xml:space="preserve">                                            年     月     日</w:t>
      </w:r>
    </w:p>
    <w:p>
      <w:pPr>
        <w:snapToGrid w:val="0"/>
        <w:spacing w:line="500" w:lineRule="exact"/>
        <w:ind w:firstLine="480" w:firstLineChars="200"/>
        <w:rPr>
          <w:rFonts w:ascii="仿宋" w:hAnsi="仿宋" w:eastAsia="仿宋" w:cs="仿宋"/>
          <w:color w:val="auto"/>
          <w:sz w:val="24"/>
          <w:szCs w:val="28"/>
        </w:rPr>
      </w:pP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注：</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1.请投标人完整填写本表；</w:t>
      </w:r>
    </w:p>
    <w:p>
      <w:pPr>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2.该表可扩展，并逐页签字或盖章。</w:t>
      </w:r>
    </w:p>
    <w:p>
      <w:pPr>
        <w:bidi w:val="0"/>
        <w:rPr>
          <w:rFonts w:hint="eastAsia"/>
          <w:color w:val="auto"/>
        </w:rPr>
      </w:pPr>
      <w:bookmarkStart w:id="141" w:name="_Toc9945"/>
      <w:r>
        <w:rPr>
          <w:rFonts w:hint="eastAsia"/>
          <w:color w:val="auto"/>
        </w:rPr>
        <w:br w:type="page"/>
      </w:r>
    </w:p>
    <w:p>
      <w:pPr>
        <w:bidi w:val="0"/>
        <w:rPr>
          <w:color w:val="auto"/>
        </w:rPr>
      </w:pPr>
      <w:r>
        <w:rPr>
          <w:rFonts w:hint="eastAsia"/>
          <w:color w:val="auto"/>
        </w:rPr>
        <w:t>二、技术文件</w:t>
      </w:r>
      <w:bookmarkEnd w:id="141"/>
    </w:p>
    <w:p>
      <w:pPr>
        <w:tabs>
          <w:tab w:val="left" w:pos="6300"/>
        </w:tabs>
        <w:snapToGrid w:val="0"/>
        <w:spacing w:line="500" w:lineRule="exact"/>
        <w:ind w:firstLine="570"/>
        <w:rPr>
          <w:rFonts w:ascii="仿宋" w:hAnsi="仿宋" w:eastAsia="仿宋" w:cs="仿宋"/>
          <w:color w:val="auto"/>
          <w:szCs w:val="24"/>
        </w:rPr>
      </w:pPr>
      <w:r>
        <w:rPr>
          <w:rFonts w:hint="eastAsia" w:ascii="仿宋" w:hAnsi="仿宋" w:eastAsia="仿宋" w:cs="仿宋"/>
          <w:color w:val="auto"/>
          <w:szCs w:val="24"/>
        </w:rPr>
        <w:t>（一）所投各产品的技术参数（或技术指标）</w:t>
      </w:r>
    </w:p>
    <w:p>
      <w:pPr>
        <w:tabs>
          <w:tab w:val="left" w:pos="6300"/>
        </w:tabs>
        <w:snapToGrid w:val="0"/>
        <w:spacing w:line="500" w:lineRule="exact"/>
        <w:ind w:firstLine="570"/>
        <w:rPr>
          <w:rFonts w:ascii="仿宋" w:hAnsi="仿宋" w:eastAsia="仿宋" w:cs="仿宋"/>
          <w:color w:val="auto"/>
          <w:szCs w:val="24"/>
        </w:rPr>
      </w:pPr>
    </w:p>
    <w:p>
      <w:pPr>
        <w:tabs>
          <w:tab w:val="left" w:pos="6300"/>
        </w:tabs>
        <w:snapToGrid w:val="0"/>
        <w:spacing w:line="500" w:lineRule="exact"/>
        <w:ind w:firstLine="570"/>
        <w:rPr>
          <w:rFonts w:ascii="仿宋" w:hAnsi="仿宋" w:eastAsia="仿宋" w:cs="仿宋"/>
          <w:color w:val="auto"/>
          <w:szCs w:val="24"/>
        </w:rPr>
      </w:pPr>
    </w:p>
    <w:p>
      <w:pPr>
        <w:snapToGrid w:val="0"/>
        <w:spacing w:line="500" w:lineRule="exact"/>
        <w:ind w:left="619" w:leftChars="258"/>
        <w:rPr>
          <w:rFonts w:ascii="仿宋" w:hAnsi="仿宋" w:eastAsia="仿宋" w:cs="仿宋"/>
          <w:color w:val="auto"/>
          <w:sz w:val="24"/>
          <w:szCs w:val="24"/>
        </w:rPr>
      </w:pPr>
      <w:r>
        <w:rPr>
          <w:rFonts w:hint="eastAsia" w:ascii="仿宋" w:hAnsi="仿宋" w:eastAsia="仿宋" w:cs="仿宋"/>
          <w:color w:val="auto"/>
          <w:szCs w:val="24"/>
        </w:rPr>
        <w:br w:type="page"/>
      </w:r>
      <w:r>
        <w:rPr>
          <w:rFonts w:hint="eastAsia" w:ascii="仿宋" w:hAnsi="仿宋" w:eastAsia="仿宋" w:cs="仿宋"/>
          <w:color w:val="auto"/>
          <w:szCs w:val="24"/>
        </w:rPr>
        <w:t>（二）技术条款差异表</w:t>
      </w:r>
    </w:p>
    <w:p>
      <w:pPr>
        <w:bidi w:val="0"/>
        <w:rPr>
          <w:color w:val="auto"/>
        </w:rPr>
      </w:pPr>
      <w:r>
        <w:rPr>
          <w:rFonts w:hint="eastAsia"/>
          <w:color w:val="auto"/>
        </w:rPr>
        <w:t xml:space="preserve"> </w:t>
      </w:r>
      <w:r>
        <w:rPr>
          <w:rFonts w:hint="default"/>
          <w:color w:val="auto"/>
        </w:rPr>
        <w:t xml:space="preserve">     </w:t>
      </w:r>
      <w:r>
        <w:rPr>
          <w:rFonts w:hint="eastAsia"/>
          <w:color w:val="auto"/>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序号</w:t>
            </w:r>
          </w:p>
        </w:tc>
        <w:tc>
          <w:tcPr>
            <w:tcW w:w="2428"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招标要求</w:t>
            </w:r>
          </w:p>
        </w:tc>
        <w:tc>
          <w:tcPr>
            <w:tcW w:w="2520"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投标应答</w:t>
            </w:r>
          </w:p>
        </w:tc>
        <w:tc>
          <w:tcPr>
            <w:tcW w:w="1888"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bl>
    <w:p>
      <w:pPr>
        <w:spacing w:line="500" w:lineRule="exact"/>
        <w:ind w:firstLine="600" w:firstLineChars="250"/>
        <w:rPr>
          <w:rFonts w:ascii="仿宋" w:hAnsi="仿宋" w:eastAsia="仿宋" w:cs="仿宋"/>
          <w:color w:val="auto"/>
          <w:sz w:val="24"/>
          <w:szCs w:val="28"/>
        </w:rPr>
      </w:pPr>
      <w:r>
        <w:rPr>
          <w:rFonts w:hint="eastAsia" w:ascii="仿宋" w:hAnsi="仿宋" w:eastAsia="仿宋" w:cs="仿宋"/>
          <w:color w:val="auto"/>
          <w:sz w:val="24"/>
          <w:szCs w:val="28"/>
        </w:rPr>
        <w:t>投标人：                                  法定代表人或法定代表人授权代表：</w:t>
      </w: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w:t>
      </w:r>
    </w:p>
    <w:p>
      <w:pPr>
        <w:spacing w:line="500" w:lineRule="exact"/>
        <w:ind w:firstLine="720" w:firstLineChars="300"/>
        <w:rPr>
          <w:rFonts w:ascii="仿宋" w:hAnsi="仿宋" w:eastAsia="仿宋" w:cs="仿宋"/>
          <w:color w:val="auto"/>
          <w:sz w:val="24"/>
          <w:szCs w:val="28"/>
        </w:rPr>
      </w:pPr>
      <w:r>
        <w:rPr>
          <w:rFonts w:hint="eastAsia" w:ascii="仿宋" w:hAnsi="仿宋" w:eastAsia="仿宋" w:cs="仿宋"/>
          <w:color w:val="auto"/>
          <w:sz w:val="24"/>
          <w:szCs w:val="28"/>
        </w:rPr>
        <w:t>（投标人公章）                               （签字或盖章）</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szCs w:val="28"/>
        </w:rPr>
        <w:t xml:space="preserve">                                            年     月     日</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注：</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3.该表可扩展；</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4.可附相关技术支撑材料。（格式自定）</w:t>
      </w:r>
    </w:p>
    <w:p>
      <w:pPr>
        <w:bidi w:val="0"/>
        <w:rPr>
          <w:rFonts w:ascii="仿宋" w:hAnsi="仿宋" w:eastAsia="仿宋" w:cs="仿宋"/>
          <w:b/>
          <w:color w:val="auto"/>
          <w:szCs w:val="28"/>
        </w:rPr>
      </w:pPr>
      <w:r>
        <w:rPr>
          <w:rFonts w:hint="eastAsia" w:ascii="仿宋" w:hAnsi="仿宋" w:eastAsia="仿宋" w:cs="仿宋"/>
          <w:color w:val="auto"/>
          <w:szCs w:val="24"/>
        </w:rPr>
        <w:br w:type="page"/>
      </w:r>
      <w:bookmarkStart w:id="142" w:name="_Toc429584886"/>
      <w:bookmarkStart w:id="143" w:name="_Toc492721039"/>
      <w:bookmarkStart w:id="144" w:name="_Toc23289"/>
      <w:r>
        <w:rPr>
          <w:rFonts w:hint="eastAsia" w:ascii="仿宋" w:hAnsi="仿宋" w:eastAsia="仿宋" w:cs="仿宋"/>
          <w:b/>
          <w:color w:val="auto"/>
          <w:szCs w:val="28"/>
        </w:rPr>
        <w:t>三、商务文件</w:t>
      </w:r>
      <w:bookmarkEnd w:id="142"/>
      <w:bookmarkEnd w:id="143"/>
      <w:bookmarkEnd w:id="144"/>
    </w:p>
    <w:p>
      <w:pPr>
        <w:snapToGrid w:val="0"/>
        <w:spacing w:before="156" w:beforeLines="50" w:line="500" w:lineRule="exact"/>
        <w:jc w:val="center"/>
        <w:rPr>
          <w:rFonts w:ascii="仿宋" w:hAnsi="仿宋" w:eastAsia="仿宋" w:cs="仿宋"/>
          <w:color w:val="auto"/>
          <w:szCs w:val="28"/>
        </w:rPr>
      </w:pPr>
      <w:r>
        <w:rPr>
          <w:rFonts w:hint="eastAsia" w:ascii="仿宋" w:hAnsi="仿宋" w:eastAsia="仿宋" w:cs="仿宋"/>
          <w:color w:val="auto"/>
          <w:szCs w:val="28"/>
        </w:rPr>
        <w:t>（一）投标函（格式）</w:t>
      </w:r>
    </w:p>
    <w:p>
      <w:pPr>
        <w:spacing w:line="500" w:lineRule="exact"/>
        <w:rPr>
          <w:rFonts w:ascii="仿宋" w:hAnsi="仿宋" w:eastAsia="仿宋" w:cs="仿宋"/>
          <w:color w:val="auto"/>
          <w:sz w:val="24"/>
          <w:szCs w:val="28"/>
        </w:rPr>
      </w:pPr>
    </w:p>
    <w:p>
      <w:pPr>
        <w:spacing w:line="500" w:lineRule="exact"/>
        <w:ind w:firstLine="480" w:firstLineChars="200"/>
        <w:rPr>
          <w:rFonts w:ascii="仿宋" w:hAnsi="仿宋" w:eastAsia="仿宋" w:cs="仿宋"/>
          <w:color w:val="auto"/>
          <w:sz w:val="24"/>
          <w:szCs w:val="28"/>
          <w:u w:val="single"/>
        </w:rPr>
      </w:pPr>
      <w:r>
        <w:rPr>
          <w:rFonts w:hint="eastAsia" w:ascii="仿宋" w:hAnsi="仿宋" w:eastAsia="仿宋" w:cs="仿宋"/>
          <w:color w:val="auto"/>
          <w:sz w:val="24"/>
          <w:szCs w:val="28"/>
        </w:rPr>
        <w:t>招标项目名称：</w:t>
      </w:r>
      <w:r>
        <w:rPr>
          <w:rFonts w:hint="eastAsia" w:ascii="仿宋" w:hAnsi="仿宋" w:eastAsia="仿宋" w:cs="仿宋"/>
          <w:color w:val="auto"/>
          <w:sz w:val="24"/>
          <w:szCs w:val="28"/>
          <w:u w:val="single"/>
        </w:rPr>
        <w:t xml:space="preserve">                                             </w:t>
      </w:r>
    </w:p>
    <w:p>
      <w:pPr>
        <w:spacing w:line="500" w:lineRule="exact"/>
        <w:rPr>
          <w:rFonts w:ascii="仿宋" w:hAnsi="仿宋" w:eastAsia="仿宋" w:cs="仿宋"/>
          <w:color w:val="auto"/>
          <w:sz w:val="24"/>
          <w:szCs w:val="28"/>
        </w:rPr>
      </w:pPr>
    </w:p>
    <w:p>
      <w:pPr>
        <w:tabs>
          <w:tab w:val="left" w:pos="6300"/>
        </w:tabs>
        <w:snapToGrid w:val="0"/>
        <w:spacing w:line="500" w:lineRule="exact"/>
        <w:rPr>
          <w:rFonts w:ascii="仿宋" w:hAnsi="仿宋" w:eastAsia="仿宋" w:cs="仿宋"/>
          <w:color w:val="auto"/>
          <w:sz w:val="24"/>
          <w:szCs w:val="28"/>
        </w:rPr>
      </w:pPr>
      <w:r>
        <w:rPr>
          <w:rFonts w:hint="eastAsia" w:ascii="仿宋" w:hAnsi="仿宋" w:eastAsia="仿宋" w:cs="仿宋"/>
          <w:color w:val="auto"/>
          <w:sz w:val="24"/>
          <w:szCs w:val="28"/>
        </w:rPr>
        <w:t>致：</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（采购代理机构名称）：</w:t>
      </w:r>
    </w:p>
    <w:p>
      <w:pPr>
        <w:snapToGrid w:val="0"/>
        <w:spacing w:before="156" w:beforeLines="50"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（投标人名称）系中华人民共和国合法企业，注册地址：</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。我方就参加本次投标有关事项郑重声明如下：</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一、我方完全理解并接受该项目招标文件所有要求。</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三、我方承诺按照招标文件要求，提供招标项目的技术服务。</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四、我方按招标文件要求提交的投标文件为：投标文件正本1份，副本  份，电子文档  份。</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五、我方承诺：本次投标的投标有效期为90天。</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六、我方投标报价为闭口价。即在投标有效期和合同有效期内，该报价固定不变。</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八、我方未</w:t>
      </w:r>
      <w:r>
        <w:rPr>
          <w:rFonts w:hint="eastAsia" w:ascii="仿宋" w:hAnsi="仿宋" w:eastAsia="仿宋" w:cs="仿宋"/>
          <w:color w:val="auto"/>
          <w:sz w:val="24"/>
          <w:szCs w:val="24"/>
        </w:rPr>
        <w:t>为采购项目提供整体设计、规范编制或者项目管理、监理、检测等服务。</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九、我方理解，最低报价不是中标的唯一条件。</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十、我方同意按有关规定及招标文件要求，缴纳足额投标保证金。</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十一、若我方中标，愿意按有关规定及招标文件要求缴纳招标代理服务费和交易服务费。</w:t>
      </w:r>
    </w:p>
    <w:p>
      <w:pPr>
        <w:tabs>
          <w:tab w:val="left" w:pos="6300"/>
        </w:tabs>
        <w:snapToGrid w:val="0"/>
        <w:spacing w:line="500" w:lineRule="exact"/>
        <w:ind w:firstLine="570"/>
        <w:rPr>
          <w:rFonts w:ascii="仿宋" w:hAnsi="仿宋" w:eastAsia="仿宋" w:cs="仿宋"/>
          <w:color w:val="auto"/>
          <w:sz w:val="24"/>
          <w:szCs w:val="28"/>
        </w:rPr>
      </w:pPr>
    </w:p>
    <w:p>
      <w:pPr>
        <w:tabs>
          <w:tab w:val="left" w:pos="6300"/>
        </w:tabs>
        <w:snapToGrid w:val="0"/>
        <w:spacing w:line="500" w:lineRule="exact"/>
        <w:ind w:firstLine="5460" w:firstLineChars="2275"/>
        <w:rPr>
          <w:rFonts w:ascii="仿宋" w:hAnsi="仿宋" w:eastAsia="仿宋" w:cs="仿宋"/>
          <w:color w:val="auto"/>
          <w:sz w:val="24"/>
          <w:szCs w:val="28"/>
        </w:rPr>
      </w:pPr>
      <w:r>
        <w:rPr>
          <w:rFonts w:hint="eastAsia" w:ascii="仿宋" w:hAnsi="仿宋" w:eastAsia="仿宋" w:cs="仿宋"/>
          <w:color w:val="auto"/>
          <w:sz w:val="24"/>
          <w:szCs w:val="28"/>
        </w:rPr>
        <w:t>（投标人公章）</w:t>
      </w:r>
    </w:p>
    <w:p>
      <w:pPr>
        <w:tabs>
          <w:tab w:val="left" w:pos="6300"/>
        </w:tabs>
        <w:snapToGrid w:val="0"/>
        <w:spacing w:line="500" w:lineRule="exact"/>
        <w:ind w:firstLine="570"/>
        <w:rPr>
          <w:rFonts w:ascii="仿宋" w:hAnsi="仿宋" w:eastAsia="仿宋" w:cs="仿宋"/>
          <w:color w:val="auto"/>
          <w:sz w:val="24"/>
          <w:szCs w:val="28"/>
        </w:rPr>
      </w:pPr>
    </w:p>
    <w:p>
      <w:pPr>
        <w:tabs>
          <w:tab w:val="left" w:pos="6300"/>
        </w:tabs>
        <w:snapToGrid w:val="0"/>
        <w:spacing w:line="500" w:lineRule="exact"/>
        <w:ind w:firstLine="5760" w:firstLineChars="2400"/>
        <w:rPr>
          <w:rFonts w:ascii="仿宋" w:hAnsi="仿宋" w:eastAsia="仿宋" w:cs="仿宋"/>
          <w:color w:val="auto"/>
          <w:szCs w:val="28"/>
        </w:rPr>
      </w:pPr>
      <w:r>
        <w:rPr>
          <w:rFonts w:hint="eastAsia" w:ascii="仿宋" w:hAnsi="仿宋" w:eastAsia="仿宋" w:cs="仿宋"/>
          <w:color w:val="auto"/>
          <w:sz w:val="24"/>
          <w:szCs w:val="28"/>
        </w:rPr>
        <w:t>年    月   日</w:t>
      </w:r>
    </w:p>
    <w:p>
      <w:pPr>
        <w:snapToGrid w:val="0"/>
        <w:spacing w:before="156" w:beforeLines="50" w:line="500" w:lineRule="exact"/>
        <w:jc w:val="center"/>
        <w:rPr>
          <w:rFonts w:ascii="仿宋" w:hAnsi="仿宋" w:eastAsia="仿宋" w:cs="仿宋"/>
          <w:color w:val="auto"/>
          <w:szCs w:val="28"/>
        </w:rPr>
      </w:pPr>
      <w:r>
        <w:rPr>
          <w:rFonts w:hint="eastAsia" w:ascii="仿宋" w:hAnsi="仿宋" w:eastAsia="仿宋" w:cs="仿宋"/>
          <w:color w:val="auto"/>
          <w:szCs w:val="28"/>
        </w:rPr>
        <w:br w:type="page"/>
      </w:r>
      <w:r>
        <w:rPr>
          <w:rFonts w:hint="eastAsia" w:ascii="仿宋" w:hAnsi="仿宋" w:eastAsia="仿宋" w:cs="仿宋"/>
          <w:color w:val="auto"/>
          <w:szCs w:val="28"/>
        </w:rPr>
        <w:t>（二）商务条款差异表</w:t>
      </w:r>
    </w:p>
    <w:p>
      <w:pPr>
        <w:snapToGrid w:val="0"/>
        <w:spacing w:line="500" w:lineRule="exact"/>
        <w:ind w:left="619" w:leftChars="258"/>
        <w:rPr>
          <w:rFonts w:ascii="仿宋" w:hAnsi="仿宋" w:eastAsia="仿宋" w:cs="仿宋"/>
          <w:color w:val="auto"/>
          <w:sz w:val="24"/>
          <w:szCs w:val="24"/>
        </w:rPr>
      </w:pPr>
      <w:r>
        <w:rPr>
          <w:rFonts w:hint="eastAsia" w:ascii="仿宋" w:hAnsi="仿宋" w:eastAsia="仿宋" w:cs="仿宋"/>
          <w:color w:val="auto"/>
          <w:sz w:val="24"/>
          <w:szCs w:val="24"/>
        </w:rPr>
        <w:t>招标项目名称：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序号</w:t>
            </w:r>
          </w:p>
        </w:tc>
        <w:tc>
          <w:tcPr>
            <w:tcW w:w="2428"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招标商务要求</w:t>
            </w:r>
          </w:p>
        </w:tc>
        <w:tc>
          <w:tcPr>
            <w:tcW w:w="2520"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投标商务应答</w:t>
            </w:r>
          </w:p>
        </w:tc>
        <w:tc>
          <w:tcPr>
            <w:tcW w:w="1888" w:type="dxa"/>
            <w:vAlign w:val="center"/>
          </w:tcPr>
          <w:p>
            <w:pPr>
              <w:keepNext w:val="0"/>
              <w:keepLines w:val="0"/>
              <w:suppressLineNumbers w:val="0"/>
              <w:bidi w:val="0"/>
              <w:spacing w:before="0" w:beforeAutospacing="0" w:after="0" w:afterAutospacing="0"/>
              <w:ind w:left="0" w:right="0"/>
              <w:jc w:val="center"/>
              <w:rPr>
                <w:rFonts w:hint="default"/>
                <w:color w:val="auto"/>
                <w:szCs w:val="20"/>
              </w:rPr>
            </w:pPr>
            <w:r>
              <w:rPr>
                <w:rFonts w:hint="eastAsia"/>
                <w:color w:val="auto"/>
                <w:szCs w:val="20"/>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42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2520"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c>
          <w:tcPr>
            <w:tcW w:w="1888" w:type="dxa"/>
            <w:vAlign w:val="center"/>
          </w:tcPr>
          <w:p>
            <w:pPr>
              <w:keepNext w:val="0"/>
              <w:keepLines w:val="0"/>
              <w:suppressLineNumbers w:val="0"/>
              <w:tabs>
                <w:tab w:val="left" w:pos="6300"/>
              </w:tabs>
              <w:snapToGrid w:val="0"/>
              <w:spacing w:before="0" w:beforeAutospacing="0" w:after="0" w:afterAutospacing="0" w:line="500" w:lineRule="exact"/>
              <w:ind w:left="0" w:right="0"/>
              <w:jc w:val="center"/>
              <w:outlineLvl w:val="0"/>
              <w:rPr>
                <w:rFonts w:hint="default" w:ascii="仿宋" w:hAnsi="仿宋" w:eastAsia="仿宋" w:cs="仿宋"/>
                <w:color w:val="auto"/>
                <w:sz w:val="21"/>
                <w:szCs w:val="21"/>
              </w:rPr>
            </w:pPr>
          </w:p>
        </w:tc>
      </w:tr>
    </w:tbl>
    <w:p>
      <w:pPr>
        <w:spacing w:line="500" w:lineRule="exact"/>
        <w:ind w:firstLine="600" w:firstLineChars="250"/>
        <w:rPr>
          <w:rFonts w:ascii="仿宋" w:hAnsi="仿宋" w:eastAsia="仿宋" w:cs="仿宋"/>
          <w:color w:val="auto"/>
          <w:sz w:val="24"/>
          <w:szCs w:val="28"/>
        </w:rPr>
      </w:pPr>
      <w:r>
        <w:rPr>
          <w:rFonts w:hint="eastAsia" w:ascii="仿宋" w:hAnsi="仿宋" w:eastAsia="仿宋" w:cs="仿宋"/>
          <w:color w:val="auto"/>
          <w:sz w:val="24"/>
          <w:szCs w:val="28"/>
        </w:rPr>
        <w:t>投标人：                            法定代表人或法定代表人授权代表：</w:t>
      </w:r>
    </w:p>
    <w:p>
      <w:pPr>
        <w:spacing w:line="500" w:lineRule="exact"/>
        <w:rPr>
          <w:rFonts w:ascii="仿宋" w:hAnsi="仿宋" w:eastAsia="仿宋" w:cs="仿宋"/>
          <w:color w:val="auto"/>
          <w:sz w:val="24"/>
          <w:szCs w:val="28"/>
        </w:rPr>
      </w:pPr>
    </w:p>
    <w:p>
      <w:pPr>
        <w:spacing w:line="500" w:lineRule="exact"/>
        <w:rPr>
          <w:rFonts w:ascii="仿宋" w:hAnsi="仿宋" w:eastAsia="仿宋" w:cs="仿宋"/>
          <w:color w:val="auto"/>
          <w:sz w:val="24"/>
          <w:szCs w:val="28"/>
        </w:rPr>
      </w:pPr>
      <w:r>
        <w:rPr>
          <w:rFonts w:hint="eastAsia" w:ascii="仿宋" w:hAnsi="仿宋" w:eastAsia="仿宋" w:cs="仿宋"/>
          <w:color w:val="auto"/>
          <w:sz w:val="24"/>
          <w:szCs w:val="28"/>
        </w:rPr>
        <w:t xml:space="preserve">    （投标人公章）                               （签字或盖章）</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szCs w:val="28"/>
        </w:rPr>
        <w:t xml:space="preserve">                                            年     月     日</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注：</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1.本表即为对本项目“第三篇 项目商务要求”中所列商务条款进行比较和响应；</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仿宋" w:hAnsi="仿宋" w:eastAsia="仿宋" w:cs="仿宋"/>
          <w:color w:val="auto"/>
          <w:sz w:val="24"/>
          <w:szCs w:val="24"/>
        </w:rPr>
      </w:pPr>
      <w:r>
        <w:rPr>
          <w:rFonts w:hint="eastAsia" w:ascii="仿宋" w:hAnsi="仿宋" w:eastAsia="仿宋" w:cs="仿宋"/>
          <w:color w:val="auto"/>
          <w:sz w:val="24"/>
          <w:szCs w:val="24"/>
        </w:rPr>
        <w:t>3.该表可扩展。</w:t>
      </w:r>
    </w:p>
    <w:p>
      <w:pPr>
        <w:snapToGrid w:val="0"/>
        <w:spacing w:before="156" w:beforeLines="50" w:line="500" w:lineRule="exact"/>
        <w:rPr>
          <w:rFonts w:ascii="仿宋" w:hAnsi="仿宋" w:eastAsia="仿宋" w:cs="仿宋"/>
          <w:color w:val="auto"/>
          <w:szCs w:val="28"/>
        </w:rPr>
      </w:pPr>
      <w:r>
        <w:rPr>
          <w:rFonts w:hint="eastAsia" w:ascii="仿宋" w:hAnsi="仿宋" w:eastAsia="仿宋" w:cs="仿宋"/>
          <w:color w:val="auto"/>
          <w:szCs w:val="28"/>
        </w:rPr>
        <w:br w:type="page"/>
      </w:r>
      <w:r>
        <w:rPr>
          <w:rFonts w:hint="eastAsia" w:ascii="仿宋" w:hAnsi="仿宋" w:eastAsia="仿宋" w:cs="仿宋"/>
          <w:color w:val="auto"/>
          <w:szCs w:val="28"/>
        </w:rPr>
        <w:t>（三）商务承诺（包括但不限于）：</w:t>
      </w:r>
    </w:p>
    <w:p>
      <w:pPr>
        <w:snapToGrid w:val="0"/>
        <w:spacing w:before="156" w:beforeLines="50" w:line="500" w:lineRule="exact"/>
        <w:rPr>
          <w:rFonts w:ascii="仿宋" w:hAnsi="仿宋" w:eastAsia="仿宋" w:cs="仿宋"/>
          <w:color w:val="auto"/>
          <w:szCs w:val="28"/>
        </w:rPr>
      </w:pPr>
      <w:r>
        <w:rPr>
          <w:rFonts w:hint="eastAsia" w:ascii="仿宋" w:hAnsi="仿宋" w:eastAsia="仿宋" w:cs="仿宋"/>
          <w:color w:val="auto"/>
          <w:szCs w:val="28"/>
        </w:rPr>
        <w:t>1.    ；</w:t>
      </w:r>
    </w:p>
    <w:p>
      <w:pPr>
        <w:snapToGrid w:val="0"/>
        <w:spacing w:before="156" w:beforeLines="50" w:line="500" w:lineRule="exact"/>
        <w:rPr>
          <w:rFonts w:ascii="仿宋" w:hAnsi="仿宋" w:eastAsia="仿宋" w:cs="仿宋"/>
          <w:color w:val="auto"/>
          <w:szCs w:val="28"/>
        </w:rPr>
      </w:pPr>
      <w:r>
        <w:rPr>
          <w:rFonts w:hint="eastAsia" w:ascii="仿宋" w:hAnsi="仿宋" w:eastAsia="仿宋" w:cs="仿宋"/>
          <w:color w:val="auto"/>
          <w:szCs w:val="28"/>
        </w:rPr>
        <w:t>2.    ；</w:t>
      </w:r>
    </w:p>
    <w:p>
      <w:pPr>
        <w:snapToGrid w:val="0"/>
        <w:spacing w:before="156" w:beforeLines="50" w:line="500" w:lineRule="exact"/>
        <w:rPr>
          <w:rFonts w:ascii="仿宋" w:hAnsi="仿宋" w:eastAsia="仿宋" w:cs="仿宋"/>
          <w:color w:val="auto"/>
          <w:szCs w:val="28"/>
        </w:rPr>
      </w:pPr>
      <w:r>
        <w:rPr>
          <w:rFonts w:hint="eastAsia" w:ascii="仿宋" w:hAnsi="仿宋" w:eastAsia="仿宋" w:cs="仿宋"/>
          <w:color w:val="auto"/>
          <w:szCs w:val="28"/>
        </w:rPr>
        <w:t>3.    ；</w:t>
      </w:r>
    </w:p>
    <w:p>
      <w:pPr>
        <w:snapToGrid w:val="0"/>
        <w:spacing w:before="156" w:beforeLines="50" w:line="500" w:lineRule="exact"/>
        <w:rPr>
          <w:rFonts w:ascii="仿宋" w:hAnsi="仿宋" w:eastAsia="仿宋" w:cs="仿宋"/>
          <w:color w:val="auto"/>
          <w:szCs w:val="28"/>
        </w:rPr>
      </w:pPr>
      <w:r>
        <w:rPr>
          <w:rFonts w:hint="eastAsia" w:ascii="仿宋" w:hAnsi="仿宋" w:eastAsia="仿宋" w:cs="仿宋"/>
          <w:color w:val="auto"/>
          <w:szCs w:val="28"/>
        </w:rPr>
        <w:t>4.    。</w:t>
      </w:r>
    </w:p>
    <w:p>
      <w:pPr>
        <w:snapToGrid w:val="0"/>
        <w:spacing w:before="156" w:beforeLines="50" w:line="500" w:lineRule="exact"/>
        <w:jc w:val="center"/>
        <w:rPr>
          <w:rFonts w:ascii="仿宋" w:hAnsi="仿宋" w:eastAsia="仿宋" w:cs="仿宋"/>
          <w:color w:val="auto"/>
          <w:szCs w:val="28"/>
        </w:rPr>
      </w:pPr>
      <w:r>
        <w:rPr>
          <w:rFonts w:hint="eastAsia" w:ascii="仿宋" w:hAnsi="仿宋" w:eastAsia="仿宋" w:cs="仿宋"/>
          <w:color w:val="auto"/>
          <w:szCs w:val="28"/>
        </w:rPr>
        <w:t xml:space="preserve"> </w:t>
      </w:r>
    </w:p>
    <w:p>
      <w:pPr>
        <w:bidi w:val="0"/>
        <w:rPr>
          <w:color w:val="auto"/>
        </w:rPr>
      </w:pPr>
      <w:bookmarkStart w:id="145" w:name="_Toc429584888"/>
      <w:bookmarkStart w:id="146" w:name="_Toc492721041"/>
      <w:bookmarkStart w:id="147" w:name="_Toc27443"/>
      <w:r>
        <w:rPr>
          <w:rFonts w:hint="eastAsia"/>
          <w:color w:val="auto"/>
        </w:rPr>
        <w:t>四、其他</w:t>
      </w:r>
      <w:bookmarkEnd w:id="145"/>
      <w:bookmarkEnd w:id="146"/>
      <w:bookmarkEnd w:id="147"/>
    </w:p>
    <w:p>
      <w:pPr>
        <w:tabs>
          <w:tab w:val="left" w:pos="6300"/>
        </w:tabs>
        <w:snapToGrid w:val="0"/>
        <w:spacing w:line="500" w:lineRule="exact"/>
        <w:ind w:firstLine="560"/>
        <w:rPr>
          <w:rFonts w:ascii="仿宋" w:hAnsi="仿宋" w:eastAsia="仿宋" w:cs="仿宋"/>
          <w:color w:val="auto"/>
          <w:szCs w:val="28"/>
        </w:rPr>
      </w:pPr>
      <w:r>
        <w:rPr>
          <w:rFonts w:hint="eastAsia" w:ascii="仿宋" w:hAnsi="仿宋" w:eastAsia="仿宋" w:cs="仿宋"/>
          <w:color w:val="auto"/>
          <w:szCs w:val="28"/>
        </w:rPr>
        <w:t>（一）中小微企业声明函、监狱企业证明文件、残疾人福利性单位声明函</w:t>
      </w:r>
    </w:p>
    <w:p>
      <w:pPr>
        <w:tabs>
          <w:tab w:val="left" w:pos="6300"/>
        </w:tabs>
        <w:snapToGrid w:val="0"/>
        <w:spacing w:line="400" w:lineRule="exact"/>
        <w:ind w:firstLine="561"/>
        <w:rPr>
          <w:rFonts w:ascii="仿宋" w:hAnsi="仿宋" w:eastAsia="仿宋" w:cs="仿宋"/>
          <w:color w:val="auto"/>
          <w:sz w:val="24"/>
          <w:szCs w:val="24"/>
        </w:rPr>
      </w:pPr>
      <w:r>
        <w:rPr>
          <w:rFonts w:hint="eastAsia" w:ascii="仿宋" w:hAnsi="仿宋" w:eastAsia="仿宋" w:cs="仿宋"/>
          <w:color w:val="auto"/>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pPr>
        <w:tabs>
          <w:tab w:val="left" w:pos="6300"/>
        </w:tabs>
        <w:snapToGrid w:val="0"/>
        <w:spacing w:line="400" w:lineRule="exact"/>
        <w:ind w:firstLine="561"/>
        <w:rPr>
          <w:rFonts w:ascii="仿宋" w:hAnsi="仿宋" w:eastAsia="仿宋" w:cs="仿宋"/>
          <w:color w:val="auto"/>
          <w:szCs w:val="28"/>
        </w:rPr>
      </w:pPr>
      <w:r>
        <w:rPr>
          <w:rFonts w:hint="eastAsia" w:ascii="仿宋" w:hAnsi="仿宋" w:eastAsia="仿宋" w:cs="仿宋"/>
          <w:color w:val="auto"/>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pPr>
        <w:tabs>
          <w:tab w:val="left" w:pos="6300"/>
        </w:tabs>
        <w:snapToGrid w:val="0"/>
        <w:spacing w:line="400" w:lineRule="exact"/>
        <w:ind w:firstLine="561"/>
        <w:rPr>
          <w:rFonts w:ascii="仿宋" w:hAnsi="仿宋" w:eastAsia="仿宋" w:cs="仿宋"/>
          <w:color w:val="auto"/>
          <w:szCs w:val="28"/>
        </w:rPr>
      </w:pPr>
    </w:p>
    <w:p>
      <w:pPr>
        <w:tabs>
          <w:tab w:val="left" w:pos="6300"/>
        </w:tabs>
        <w:snapToGrid w:val="0"/>
        <w:spacing w:line="500" w:lineRule="exact"/>
        <w:rPr>
          <w:rFonts w:ascii="仿宋" w:hAnsi="仿宋" w:eastAsia="仿宋" w:cs="仿宋"/>
          <w:color w:val="auto"/>
          <w:sz w:val="24"/>
          <w:szCs w:val="28"/>
        </w:rPr>
      </w:pPr>
      <w:r>
        <w:rPr>
          <w:rFonts w:hint="eastAsia" w:ascii="仿宋" w:hAnsi="仿宋" w:eastAsia="仿宋" w:cs="仿宋"/>
          <w:color w:val="auto"/>
        </w:rPr>
        <w:br w:type="page"/>
      </w:r>
      <w:r>
        <w:rPr>
          <w:rFonts w:hint="eastAsia" w:ascii="仿宋" w:hAnsi="仿宋" w:eastAsia="仿宋" w:cs="仿宋"/>
          <w:color w:val="auto"/>
          <w:sz w:val="24"/>
          <w:szCs w:val="28"/>
        </w:rPr>
        <w:t>附表：</w:t>
      </w:r>
    </w:p>
    <w:p>
      <w:pPr>
        <w:tabs>
          <w:tab w:val="left" w:pos="6300"/>
        </w:tabs>
        <w:snapToGrid w:val="0"/>
        <w:spacing w:line="500" w:lineRule="exact"/>
        <w:ind w:firstLine="480" w:firstLineChars="200"/>
        <w:jc w:val="center"/>
        <w:rPr>
          <w:rFonts w:ascii="仿宋" w:hAnsi="仿宋" w:eastAsia="仿宋" w:cs="仿宋"/>
          <w:color w:val="auto"/>
          <w:szCs w:val="28"/>
        </w:rPr>
      </w:pPr>
      <w:r>
        <w:rPr>
          <w:rFonts w:hint="eastAsia" w:ascii="仿宋" w:hAnsi="仿宋" w:eastAsia="仿宋" w:cs="仿宋"/>
          <w:color w:val="auto"/>
          <w:szCs w:val="28"/>
        </w:rPr>
        <w:t>中小微企业声明函</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szCs w:val="28"/>
        </w:rPr>
        <w:t>招标项目名称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（采购人名称）：</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本企业郑重声明，根据《政府采购促进中小企业发展暂行办法》（财库〔2011〕181号）的规定，本企业为</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（请填写：中型、小型、微型）企业。即，本企业同时满足以下条件：</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1.根据《工业和信息化部 国家统计局 国家发展和改革委员会 财政部关于印发中小企业划型标准规定的通知》（工信部联企业〔2011〕300号）的划分标准，本企业为行业</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（行业类别）的</w:t>
      </w:r>
      <w:r>
        <w:rPr>
          <w:rFonts w:hint="eastAsia" w:ascii="仿宋" w:hAnsi="仿宋" w:eastAsia="仿宋" w:cs="仿宋"/>
          <w:color w:val="auto"/>
          <w:sz w:val="24"/>
          <w:szCs w:val="28"/>
          <w:u w:val="single"/>
        </w:rPr>
        <w:t xml:space="preserve">        </w:t>
      </w:r>
      <w:r>
        <w:rPr>
          <w:rFonts w:hint="eastAsia" w:ascii="仿宋" w:hAnsi="仿宋" w:eastAsia="仿宋" w:cs="仿宋"/>
          <w:color w:val="auto"/>
          <w:sz w:val="24"/>
          <w:szCs w:val="28"/>
        </w:rPr>
        <w:t>（请填写：中型、小型、微型）企业。</w:t>
      </w:r>
    </w:p>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sz w:val="24"/>
          <w:szCs w:val="28"/>
        </w:rPr>
        <w:t>2.本企业参加本项目提供本企业制造的货物、承担的工程或者服务，或者提供他小微企业制造的货物。</w:t>
      </w:r>
    </w:p>
    <w:p>
      <w:pPr>
        <w:tabs>
          <w:tab w:val="left" w:pos="6300"/>
        </w:tabs>
        <w:snapToGrid w:val="0"/>
        <w:spacing w:line="500" w:lineRule="exact"/>
        <w:ind w:firstLine="480" w:firstLineChars="200"/>
        <w:jc w:val="center"/>
        <w:rPr>
          <w:rFonts w:ascii="仿宋" w:hAnsi="仿宋" w:eastAsia="仿宋" w:cs="仿宋"/>
          <w:color w:val="auto"/>
          <w:kern w:val="0"/>
          <w:sz w:val="24"/>
        </w:rPr>
      </w:pPr>
      <w:r>
        <w:rPr>
          <w:rFonts w:hint="eastAsia" w:ascii="仿宋" w:hAnsi="仿宋" w:eastAsia="仿宋" w:cs="仿宋"/>
          <w:color w:val="auto"/>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行业类别</w:t>
            </w: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营业收入（万元）</w:t>
            </w: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从业人员（人）</w:t>
            </w: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r>
              <w:rPr>
                <w:rFonts w:hint="eastAsia" w:ascii="仿宋" w:hAnsi="仿宋" w:eastAsia="仿宋" w:cs="仿宋"/>
                <w:color w:val="auto"/>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p>
        </w:tc>
        <w:tc>
          <w:tcPr>
            <w:tcW w:w="2407"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rPr>
            </w:pPr>
          </w:p>
        </w:tc>
      </w:tr>
    </w:tbl>
    <w:p>
      <w:pPr>
        <w:tabs>
          <w:tab w:val="left" w:pos="6300"/>
        </w:tabs>
        <w:snapToGrid w:val="0"/>
        <w:spacing w:line="500" w:lineRule="exact"/>
        <w:ind w:firstLine="480" w:firstLineChars="200"/>
        <w:rPr>
          <w:rFonts w:ascii="仿宋" w:hAnsi="仿宋" w:eastAsia="仿宋" w:cs="仿宋"/>
          <w:color w:val="auto"/>
          <w:sz w:val="24"/>
          <w:szCs w:val="28"/>
        </w:rPr>
      </w:pPr>
      <w:r>
        <w:rPr>
          <w:rFonts w:hint="eastAsia" w:ascii="仿宋" w:hAnsi="仿宋" w:eastAsia="仿宋" w:cs="仿宋"/>
          <w:color w:val="auto"/>
          <w:kern w:val="0"/>
          <w:sz w:val="24"/>
        </w:rPr>
        <w:t>本企业对上述声明的真实性负责。如有虚假，将依法承担相应责任。</w:t>
      </w:r>
    </w:p>
    <w:p>
      <w:pPr>
        <w:tabs>
          <w:tab w:val="left" w:pos="6300"/>
        </w:tabs>
        <w:snapToGrid w:val="0"/>
        <w:spacing w:line="500" w:lineRule="exact"/>
        <w:ind w:firstLine="480" w:firstLineChars="200"/>
        <w:rPr>
          <w:rFonts w:ascii="仿宋" w:hAnsi="仿宋" w:eastAsia="仿宋" w:cs="仿宋"/>
          <w:color w:val="auto"/>
          <w:kern w:val="0"/>
          <w:sz w:val="24"/>
          <w:u w:val="single"/>
        </w:rPr>
      </w:pPr>
    </w:p>
    <w:p>
      <w:pPr>
        <w:tabs>
          <w:tab w:val="left" w:pos="6300"/>
        </w:tabs>
        <w:snapToGrid w:val="0"/>
        <w:spacing w:line="500" w:lineRule="exact"/>
        <w:ind w:right="784" w:firstLine="5760" w:firstLineChars="2400"/>
        <w:rPr>
          <w:rFonts w:ascii="仿宋" w:hAnsi="仿宋" w:eastAsia="仿宋" w:cs="仿宋"/>
          <w:color w:val="auto"/>
          <w:sz w:val="24"/>
        </w:rPr>
      </w:pPr>
      <w:r>
        <w:rPr>
          <w:rFonts w:hint="eastAsia" w:ascii="仿宋" w:hAnsi="仿宋" w:eastAsia="仿宋" w:cs="仿宋"/>
          <w:color w:val="auto"/>
          <w:sz w:val="24"/>
        </w:rPr>
        <w:t>投标人名称（公章）：</w:t>
      </w:r>
    </w:p>
    <w:p>
      <w:pPr>
        <w:tabs>
          <w:tab w:val="left" w:pos="6300"/>
        </w:tabs>
        <w:snapToGrid w:val="0"/>
        <w:spacing w:line="500" w:lineRule="exact"/>
        <w:ind w:right="784" w:firstLine="5760" w:firstLineChars="2400"/>
        <w:rPr>
          <w:rFonts w:ascii="仿宋" w:hAnsi="仿宋" w:eastAsia="仿宋" w:cs="仿宋"/>
          <w:color w:val="auto"/>
          <w:sz w:val="24"/>
        </w:rPr>
      </w:pPr>
      <w:r>
        <w:rPr>
          <w:rFonts w:hint="eastAsia" w:ascii="仿宋" w:hAnsi="仿宋" w:eastAsia="仿宋" w:cs="仿宋"/>
          <w:color w:val="auto"/>
          <w:sz w:val="24"/>
        </w:rPr>
        <w:t xml:space="preserve">   年  月  日</w:t>
      </w:r>
    </w:p>
    <w:p>
      <w:pPr>
        <w:tabs>
          <w:tab w:val="left" w:pos="6300"/>
        </w:tabs>
        <w:snapToGrid w:val="0"/>
        <w:rPr>
          <w:rFonts w:ascii="仿宋" w:hAnsi="仿宋" w:eastAsia="仿宋" w:cs="仿宋"/>
          <w:color w:val="auto"/>
          <w:kern w:val="0"/>
          <w:sz w:val="24"/>
        </w:rPr>
      </w:pPr>
    </w:p>
    <w:p>
      <w:pPr>
        <w:tabs>
          <w:tab w:val="left" w:pos="6300"/>
        </w:tabs>
        <w:snapToGrid w:val="0"/>
        <w:rPr>
          <w:rFonts w:ascii="仿宋" w:hAnsi="仿宋" w:eastAsia="仿宋" w:cs="仿宋"/>
          <w:color w:val="auto"/>
          <w:kern w:val="0"/>
          <w:sz w:val="24"/>
        </w:rPr>
      </w:pPr>
    </w:p>
    <w:p>
      <w:pPr>
        <w:tabs>
          <w:tab w:val="left" w:pos="6300"/>
        </w:tabs>
        <w:snapToGrid w:val="0"/>
        <w:rPr>
          <w:rFonts w:ascii="仿宋" w:hAnsi="仿宋" w:eastAsia="仿宋" w:cs="仿宋"/>
          <w:color w:val="auto"/>
          <w:kern w:val="0"/>
          <w:sz w:val="24"/>
        </w:rPr>
      </w:pPr>
    </w:p>
    <w:p>
      <w:pPr>
        <w:tabs>
          <w:tab w:val="left" w:pos="6300"/>
        </w:tabs>
        <w:snapToGrid w:val="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填写《企业基本情况表》时，应注意以下事项：</w:t>
      </w:r>
    </w:p>
    <w:p>
      <w:pPr>
        <w:tabs>
          <w:tab w:val="left" w:pos="6300"/>
        </w:tabs>
        <w:snapToGrid w:val="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1.除建筑业、房地产开发经营、租赁和商务服务业等三个行业外，其余行业无需填写资产总额项；</w:t>
      </w:r>
    </w:p>
    <w:p>
      <w:pPr>
        <w:tabs>
          <w:tab w:val="left" w:pos="6300"/>
        </w:tabs>
        <w:snapToGrid w:val="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2.农、林、牧、渔业无需填写从业人员和资产总额项。</w:t>
      </w:r>
    </w:p>
    <w:p>
      <w:pPr>
        <w:tabs>
          <w:tab w:val="left" w:pos="6300"/>
        </w:tabs>
        <w:snapToGrid w:val="0"/>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3.小微企业投标的产品若涉及到其他企业制造且符合扶持小微企业政策的，还需提供所涉及的其他企业的《中小微企业声明函》，否则将不被认定为小微企业。</w:t>
      </w:r>
    </w:p>
    <w:p>
      <w:pPr>
        <w:tabs>
          <w:tab w:val="left" w:pos="6300"/>
        </w:tabs>
        <w:snapToGrid w:val="0"/>
        <w:spacing w:line="500" w:lineRule="exact"/>
        <w:ind w:firstLine="560"/>
        <w:rPr>
          <w:rFonts w:ascii="仿宋" w:hAnsi="仿宋" w:eastAsia="仿宋" w:cs="仿宋"/>
          <w:color w:val="auto"/>
          <w:szCs w:val="28"/>
        </w:rPr>
      </w:pPr>
      <w:r>
        <w:rPr>
          <w:rFonts w:hint="eastAsia" w:ascii="仿宋" w:hAnsi="仿宋" w:eastAsia="仿宋" w:cs="仿宋"/>
          <w:color w:val="auto"/>
        </w:rPr>
        <w:br w:type="page"/>
      </w:r>
      <w:r>
        <w:rPr>
          <w:rFonts w:hint="eastAsia" w:ascii="仿宋" w:hAnsi="仿宋" w:eastAsia="仿宋" w:cs="仿宋"/>
          <w:color w:val="auto"/>
          <w:szCs w:val="28"/>
        </w:rPr>
        <w:t>3.监狱企业证明文件</w:t>
      </w:r>
    </w:p>
    <w:p>
      <w:p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sz w:val="24"/>
          <w:szCs w:val="24"/>
        </w:rPr>
        <w:t>以省级以上监狱管理局、戒毒管理局（含新疆生产建设兵团）出具的属于监狱企业的证明文件为准。</w:t>
      </w:r>
      <w:r>
        <w:rPr>
          <w:rFonts w:hint="eastAsia" w:ascii="仿宋" w:hAnsi="仿宋" w:eastAsia="仿宋" w:cs="仿宋"/>
          <w:color w:val="auto"/>
          <w:szCs w:val="28"/>
        </w:rPr>
        <w:br w:type="page"/>
      </w:r>
      <w:r>
        <w:rPr>
          <w:rFonts w:hint="eastAsia" w:ascii="仿宋" w:hAnsi="仿宋" w:eastAsia="仿宋" w:cs="仿宋"/>
          <w:color w:val="auto"/>
        </w:rPr>
        <w:t>4.残疾人福利性单位声明函</w:t>
      </w:r>
    </w:p>
    <w:p>
      <w:pPr>
        <w:tabs>
          <w:tab w:val="left" w:pos="6300"/>
        </w:tabs>
        <w:snapToGrid w:val="0"/>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 xml:space="preserve">                  残疾人福利性单位声明函</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tabs>
          <w:tab w:val="left" w:pos="6300"/>
        </w:tabs>
        <w:snapToGrid w:val="0"/>
        <w:spacing w:line="500" w:lineRule="exact"/>
        <w:ind w:firstLine="480" w:firstLineChars="20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 xml:space="preserve">                                                  投标人名称（盖章）：</w:t>
      </w:r>
    </w:p>
    <w:p>
      <w:pPr>
        <w:tabs>
          <w:tab w:val="left" w:pos="6300"/>
        </w:tabs>
        <w:snapToGrid w:val="0"/>
        <w:spacing w:line="500" w:lineRule="exact"/>
        <w:ind w:firstLine="570"/>
        <w:jc w:val="left"/>
        <w:rPr>
          <w:rFonts w:ascii="仿宋" w:hAnsi="仿宋" w:eastAsia="仿宋" w:cs="仿宋"/>
          <w:color w:val="auto"/>
        </w:rPr>
      </w:pPr>
      <w:r>
        <w:rPr>
          <w:rFonts w:hint="eastAsia" w:ascii="仿宋" w:hAnsi="仿宋" w:eastAsia="仿宋" w:cs="仿宋"/>
          <w:color w:val="auto"/>
          <w:sz w:val="24"/>
        </w:rPr>
        <w:t xml:space="preserve">                                                  日  期：</w:t>
      </w:r>
    </w:p>
    <w:p>
      <w:pPr>
        <w:tabs>
          <w:tab w:val="left" w:pos="6300"/>
        </w:tabs>
        <w:snapToGrid w:val="0"/>
        <w:spacing w:line="500" w:lineRule="exact"/>
        <w:ind w:firstLine="570"/>
        <w:jc w:val="left"/>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（二）其他与项目有关的资料（自附）</w:t>
      </w:r>
    </w:p>
    <w:p>
      <w:pPr>
        <w:bidi w:val="0"/>
        <w:rPr>
          <w:rFonts w:hint="eastAsia"/>
          <w:color w:val="auto"/>
        </w:rPr>
      </w:pPr>
      <w:bookmarkStart w:id="148" w:name="_Toc28770"/>
      <w:bookmarkStart w:id="149" w:name="_Toc429584885"/>
      <w:bookmarkStart w:id="150" w:name="_Toc492721038"/>
      <w:r>
        <w:rPr>
          <w:rFonts w:hint="eastAsia"/>
          <w:color w:val="auto"/>
        </w:rPr>
        <w:br w:type="page"/>
      </w:r>
    </w:p>
    <w:p>
      <w:pPr>
        <w:bidi w:val="0"/>
        <w:rPr>
          <w:color w:val="auto"/>
        </w:rPr>
      </w:pPr>
      <w:r>
        <w:rPr>
          <w:rFonts w:hint="eastAsia"/>
          <w:color w:val="auto"/>
        </w:rPr>
        <w:t>五、资格文件</w:t>
      </w:r>
      <w:bookmarkEnd w:id="148"/>
      <w:bookmarkEnd w:id="149"/>
      <w:bookmarkEnd w:id="150"/>
    </w:p>
    <w:p>
      <w:pPr>
        <w:tabs>
          <w:tab w:val="left" w:pos="6300"/>
        </w:tabs>
        <w:snapToGrid w:val="0"/>
        <w:spacing w:line="500" w:lineRule="exact"/>
        <w:ind w:firstLine="570"/>
        <w:rPr>
          <w:rFonts w:ascii="仿宋" w:hAnsi="仿宋" w:eastAsia="仿宋" w:cs="仿宋"/>
          <w:color w:val="auto"/>
        </w:rPr>
      </w:pPr>
      <w:r>
        <w:rPr>
          <w:rFonts w:hint="eastAsia" w:ascii="仿宋" w:hAnsi="仿宋" w:eastAsia="仿宋" w:cs="仿宋"/>
          <w:color w:val="auto"/>
        </w:rPr>
        <w:t>（一）营业执照（副本）</w:t>
      </w:r>
      <w:r>
        <w:rPr>
          <w:rFonts w:hint="eastAsia" w:ascii="仿宋" w:hAnsi="仿宋" w:eastAsia="仿宋" w:cs="仿宋"/>
          <w:color w:val="auto"/>
          <w:szCs w:val="28"/>
        </w:rPr>
        <w:t>或事业单位法人证书（副本）</w:t>
      </w:r>
      <w:r>
        <w:rPr>
          <w:rFonts w:hint="eastAsia" w:ascii="仿宋" w:hAnsi="仿宋" w:eastAsia="仿宋" w:cs="仿宋"/>
          <w:color w:val="auto"/>
        </w:rPr>
        <w:t>复印件</w:t>
      </w:r>
    </w:p>
    <w:p>
      <w:pPr>
        <w:tabs>
          <w:tab w:val="left" w:pos="6300"/>
        </w:tabs>
        <w:snapToGrid w:val="0"/>
        <w:spacing w:line="500" w:lineRule="exact"/>
        <w:ind w:firstLine="570"/>
        <w:rPr>
          <w:rFonts w:ascii="仿宋" w:hAnsi="仿宋" w:eastAsia="仿宋" w:cs="仿宋"/>
          <w:color w:val="auto"/>
        </w:rPr>
      </w:pPr>
    </w:p>
    <w:p>
      <w:pPr>
        <w:tabs>
          <w:tab w:val="left" w:pos="6300"/>
        </w:tabs>
        <w:snapToGrid w:val="0"/>
        <w:spacing w:line="500" w:lineRule="exact"/>
        <w:ind w:firstLine="570"/>
        <w:rPr>
          <w:rFonts w:ascii="仿宋" w:hAnsi="仿宋" w:eastAsia="仿宋" w:cs="仿宋"/>
          <w:color w:val="auto"/>
        </w:rPr>
      </w:pPr>
      <w:r>
        <w:rPr>
          <w:rFonts w:hint="eastAsia" w:ascii="仿宋" w:hAnsi="仿宋" w:eastAsia="仿宋" w:cs="仿宋"/>
          <w:color w:val="auto"/>
        </w:rPr>
        <w:t>（二）组织机构代码证复印件</w:t>
      </w:r>
    </w:p>
    <w:p>
      <w:pPr>
        <w:tabs>
          <w:tab w:val="left" w:pos="6300"/>
        </w:tabs>
        <w:snapToGrid w:val="0"/>
        <w:spacing w:line="500" w:lineRule="exact"/>
        <w:ind w:firstLine="570"/>
        <w:rPr>
          <w:rFonts w:ascii="仿宋" w:hAnsi="仿宋" w:eastAsia="仿宋" w:cs="仿宋"/>
          <w:color w:val="auto"/>
        </w:rPr>
      </w:pPr>
    </w:p>
    <w:p>
      <w:pPr>
        <w:tabs>
          <w:tab w:val="left" w:pos="6300"/>
        </w:tabs>
        <w:snapToGrid w:val="0"/>
        <w:spacing w:line="500" w:lineRule="exact"/>
        <w:ind w:firstLine="570"/>
        <w:rPr>
          <w:rFonts w:ascii="仿宋" w:hAnsi="仿宋" w:eastAsia="仿宋" w:cs="仿宋"/>
          <w:color w:val="auto"/>
        </w:rPr>
      </w:pPr>
    </w:p>
    <w:p>
      <w:pPr>
        <w:tabs>
          <w:tab w:val="left" w:pos="6300"/>
        </w:tabs>
        <w:snapToGrid w:val="0"/>
        <w:spacing w:line="500" w:lineRule="exact"/>
        <w:ind w:firstLine="570"/>
        <w:rPr>
          <w:rFonts w:ascii="仿宋" w:hAnsi="仿宋" w:eastAsia="仿宋" w:cs="仿宋"/>
          <w:color w:val="auto"/>
        </w:rPr>
      </w:pPr>
    </w:p>
    <w:p>
      <w:pPr>
        <w:widowControl/>
        <w:ind w:firstLine="480" w:firstLineChars="200"/>
        <w:jc w:val="left"/>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（三）法定代表人身份证明书（格式）</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招标项目名称：</w:t>
      </w:r>
      <w:r>
        <w:rPr>
          <w:rFonts w:hint="eastAsia" w:ascii="仿宋" w:hAnsi="仿宋" w:eastAsia="仿宋" w:cs="仿宋"/>
          <w:color w:val="auto"/>
          <w:sz w:val="24"/>
          <w:u w:val="single"/>
        </w:rPr>
        <w:t xml:space="preserve">                                                </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（法定代表人姓名）在</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（投标人名称）任</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（职务名称）职务，是（投标人名称）</w:t>
      </w:r>
      <w:r>
        <w:rPr>
          <w:rFonts w:hint="eastAsia" w:ascii="仿宋" w:hAnsi="仿宋" w:eastAsia="仿宋" w:cs="仿宋"/>
          <w:color w:val="auto"/>
          <w:sz w:val="24"/>
          <w:u w:val="single"/>
        </w:rPr>
        <w:t xml:space="preserve">              </w:t>
      </w:r>
      <w:r>
        <w:rPr>
          <w:rFonts w:hint="eastAsia" w:ascii="仿宋" w:hAnsi="仿宋" w:eastAsia="仿宋" w:cs="仿宋"/>
          <w:color w:val="auto"/>
          <w:sz w:val="24"/>
        </w:rPr>
        <w:t>的法定代表人。</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特此证明。</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 xml:space="preserve">                                             （投标人公章）</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 xml:space="preserve">                                             年   月   日</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（附：法定代表人身份证正反面复印件）</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rPr>
      </w:pPr>
      <w:r>
        <w:rPr>
          <w:rFonts w:hint="eastAsia" w:ascii="仿宋" w:hAnsi="仿宋" w:eastAsia="仿宋" w:cs="仿宋"/>
          <w:color w:val="auto"/>
        </w:rPr>
        <w:br w:type="column"/>
      </w:r>
      <w:r>
        <w:rPr>
          <w:rFonts w:hint="eastAsia" w:ascii="仿宋" w:hAnsi="仿宋" w:eastAsia="仿宋" w:cs="仿宋"/>
          <w:color w:val="auto"/>
        </w:rPr>
        <w:t>（四）法定代表人授权委托书（格式）</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 xml:space="preserve">    </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szCs w:val="28"/>
        </w:rPr>
        <w:t>招标项目名称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（投标人法定代表人名称）是</w:t>
      </w: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（投标人名称）的法定代表人，特授权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我单位对被授权人的签字负全部责任。</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被授权人：                                 投标人法定代表人：</w:t>
      </w:r>
    </w:p>
    <w:p>
      <w:pPr>
        <w:tabs>
          <w:tab w:val="left" w:pos="6300"/>
        </w:tabs>
        <w:snapToGrid w:val="0"/>
        <w:spacing w:line="500" w:lineRule="exact"/>
        <w:ind w:firstLine="570"/>
        <w:rPr>
          <w:rFonts w:ascii="仿宋" w:hAnsi="仿宋" w:eastAsia="仿宋" w:cs="仿宋"/>
          <w:color w:val="auto"/>
          <w:sz w:val="24"/>
          <w:szCs w:val="28"/>
        </w:rPr>
      </w:pPr>
      <w:r>
        <w:rPr>
          <w:rFonts w:hint="eastAsia" w:ascii="仿宋" w:hAnsi="仿宋" w:eastAsia="仿宋" w:cs="仿宋"/>
          <w:color w:val="auto"/>
          <w:sz w:val="24"/>
          <w:szCs w:val="28"/>
        </w:rPr>
        <w:t>（签字或盖章）                                （签字或盖章）</w:t>
      </w:r>
    </w:p>
    <w:p>
      <w:pPr>
        <w:tabs>
          <w:tab w:val="left" w:pos="6300"/>
        </w:tabs>
        <w:snapToGrid w:val="0"/>
        <w:spacing w:line="500" w:lineRule="exact"/>
        <w:ind w:firstLine="570"/>
        <w:rPr>
          <w:rFonts w:ascii="仿宋" w:hAnsi="仿宋" w:eastAsia="仿宋" w:cs="仿宋"/>
          <w:color w:val="auto"/>
          <w:sz w:val="24"/>
          <w:szCs w:val="28"/>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（附：被授权人身份证正反面复印件）</w:t>
      </w:r>
    </w:p>
    <w:p>
      <w:pPr>
        <w:tabs>
          <w:tab w:val="left" w:pos="6300"/>
        </w:tabs>
        <w:snapToGrid w:val="0"/>
        <w:spacing w:line="500" w:lineRule="exact"/>
        <w:ind w:firstLine="570"/>
        <w:rPr>
          <w:rFonts w:ascii="仿宋" w:hAnsi="仿宋" w:eastAsia="仿宋" w:cs="仿宋"/>
          <w:color w:val="auto"/>
          <w:sz w:val="24"/>
        </w:rPr>
      </w:pPr>
      <w:r>
        <w:rPr>
          <w:rFonts w:hint="eastAsia" w:ascii="仿宋" w:hAnsi="仿宋" w:eastAsia="仿宋" w:cs="仿宋"/>
          <w:color w:val="auto"/>
          <w:sz w:val="24"/>
        </w:rPr>
        <w:t xml:space="preserve">                                          </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right="480" w:firstLine="570"/>
        <w:jc w:val="right"/>
        <w:rPr>
          <w:rFonts w:ascii="仿宋" w:hAnsi="仿宋" w:eastAsia="仿宋" w:cs="仿宋"/>
          <w:color w:val="auto"/>
          <w:sz w:val="24"/>
        </w:rPr>
      </w:pPr>
      <w:r>
        <w:rPr>
          <w:rFonts w:hint="eastAsia" w:ascii="仿宋" w:hAnsi="仿宋" w:eastAsia="仿宋" w:cs="仿宋"/>
          <w:color w:val="auto"/>
          <w:sz w:val="24"/>
        </w:rPr>
        <w:t>（投标人公章）</w:t>
      </w:r>
    </w:p>
    <w:p>
      <w:pPr>
        <w:tabs>
          <w:tab w:val="left" w:pos="6300"/>
        </w:tabs>
        <w:snapToGrid w:val="0"/>
        <w:spacing w:line="500" w:lineRule="exact"/>
        <w:ind w:right="480" w:firstLine="570"/>
        <w:jc w:val="right"/>
        <w:rPr>
          <w:rFonts w:ascii="仿宋" w:hAnsi="仿宋" w:eastAsia="仿宋" w:cs="仿宋"/>
          <w:color w:val="auto"/>
          <w:sz w:val="24"/>
        </w:rPr>
      </w:pPr>
      <w:r>
        <w:rPr>
          <w:rFonts w:hint="eastAsia" w:ascii="仿宋" w:hAnsi="仿宋" w:eastAsia="仿宋" w:cs="仿宋"/>
          <w:color w:val="auto"/>
          <w:sz w:val="24"/>
        </w:rPr>
        <w:t>年   月   日</w:t>
      </w:r>
    </w:p>
    <w:p>
      <w:pPr>
        <w:tabs>
          <w:tab w:val="left" w:pos="6300"/>
        </w:tabs>
        <w:snapToGrid w:val="0"/>
        <w:spacing w:line="500" w:lineRule="exact"/>
        <w:ind w:right="480" w:firstLine="570"/>
        <w:jc w:val="right"/>
        <w:rPr>
          <w:rFonts w:ascii="仿宋" w:hAnsi="仿宋" w:eastAsia="仿宋" w:cs="仿宋"/>
          <w:color w:val="auto"/>
          <w:sz w:val="24"/>
        </w:rPr>
      </w:pPr>
    </w:p>
    <w:p>
      <w:pPr>
        <w:tabs>
          <w:tab w:val="left" w:pos="6300"/>
        </w:tabs>
        <w:snapToGrid w:val="0"/>
        <w:spacing w:line="500" w:lineRule="exact"/>
        <w:ind w:right="480" w:firstLine="570"/>
        <w:jc w:val="left"/>
        <w:rPr>
          <w:rFonts w:ascii="仿宋" w:hAnsi="仿宋" w:eastAsia="仿宋" w:cs="仿宋"/>
          <w:color w:val="auto"/>
          <w:sz w:val="24"/>
        </w:rPr>
      </w:pPr>
      <w:r>
        <w:rPr>
          <w:rFonts w:hint="eastAsia" w:ascii="仿宋" w:hAnsi="仿宋" w:eastAsia="仿宋" w:cs="仿宋"/>
          <w:color w:val="auto"/>
          <w:sz w:val="24"/>
        </w:rPr>
        <w:t>注：</w:t>
      </w:r>
    </w:p>
    <w:p>
      <w:pPr>
        <w:tabs>
          <w:tab w:val="left" w:pos="6300"/>
        </w:tabs>
        <w:snapToGrid w:val="0"/>
        <w:spacing w:line="500" w:lineRule="exact"/>
        <w:ind w:right="480" w:firstLine="570"/>
        <w:jc w:val="left"/>
        <w:rPr>
          <w:rFonts w:ascii="仿宋" w:hAnsi="仿宋" w:eastAsia="仿宋" w:cs="仿宋"/>
          <w:color w:val="auto"/>
          <w:sz w:val="24"/>
        </w:rPr>
      </w:pPr>
      <w:r>
        <w:rPr>
          <w:rFonts w:hint="eastAsia" w:ascii="仿宋" w:hAnsi="仿宋" w:eastAsia="仿宋" w:cs="仿宋"/>
          <w:color w:val="auto"/>
          <w:sz w:val="24"/>
        </w:rPr>
        <w:t>1.若为法定代表人办理并签署投标文件的，不提供此文件。</w:t>
      </w:r>
    </w:p>
    <w:p>
      <w:pPr>
        <w:tabs>
          <w:tab w:val="left" w:pos="6300"/>
        </w:tabs>
        <w:snapToGrid w:val="0"/>
        <w:spacing w:line="500" w:lineRule="exact"/>
        <w:ind w:right="480" w:firstLine="570"/>
        <w:jc w:val="left"/>
        <w:rPr>
          <w:rFonts w:ascii="仿宋" w:hAnsi="仿宋" w:eastAsia="仿宋" w:cs="仿宋"/>
          <w:color w:val="auto"/>
          <w:sz w:val="24"/>
        </w:rPr>
      </w:pPr>
      <w:r>
        <w:rPr>
          <w:rFonts w:hint="eastAsia" w:ascii="仿宋" w:hAnsi="仿宋" w:eastAsia="仿宋" w:cs="仿宋"/>
          <w:color w:val="auto"/>
          <w:sz w:val="24"/>
        </w:rPr>
        <w:t>2.若为联合体投标的，法定代表人授权委托书由联合体主办方</w:t>
      </w:r>
      <w:r>
        <w:rPr>
          <w:rFonts w:hint="eastAsia" w:ascii="仿宋" w:hAnsi="仿宋" w:eastAsia="仿宋" w:cs="仿宋"/>
          <w:color w:val="auto"/>
          <w:kern w:val="0"/>
          <w:sz w:val="24"/>
          <w:szCs w:val="24"/>
        </w:rPr>
        <w:t>（主体）</w:t>
      </w:r>
      <w:r>
        <w:rPr>
          <w:rFonts w:hint="eastAsia" w:ascii="仿宋" w:hAnsi="仿宋" w:eastAsia="仿宋" w:cs="仿宋"/>
          <w:color w:val="auto"/>
          <w:sz w:val="24"/>
        </w:rPr>
        <w:t>出具。</w:t>
      </w:r>
    </w:p>
    <w:p>
      <w:pPr>
        <w:tabs>
          <w:tab w:val="left" w:pos="6300"/>
        </w:tabs>
        <w:snapToGrid w:val="0"/>
        <w:spacing w:line="500" w:lineRule="exact"/>
        <w:ind w:firstLine="570"/>
        <w:rPr>
          <w:rFonts w:ascii="仿宋" w:hAnsi="仿宋" w:eastAsia="仿宋" w:cs="仿宋"/>
          <w:color w:val="auto"/>
        </w:rPr>
      </w:pPr>
      <w:r>
        <w:rPr>
          <w:rFonts w:hint="eastAsia" w:ascii="仿宋" w:hAnsi="仿宋" w:eastAsia="仿宋" w:cs="仿宋"/>
          <w:color w:val="auto"/>
        </w:rPr>
        <w:br w:type="column"/>
      </w:r>
      <w:r>
        <w:rPr>
          <w:rFonts w:hint="eastAsia" w:ascii="仿宋" w:hAnsi="仿宋" w:eastAsia="仿宋" w:cs="仿宋"/>
          <w:color w:val="auto"/>
        </w:rPr>
        <w:t>（五）</w:t>
      </w:r>
      <w:r>
        <w:rPr>
          <w:rFonts w:hint="eastAsia" w:ascii="仿宋" w:hAnsi="仿宋" w:eastAsia="仿宋" w:cs="仿宋"/>
          <w:color w:val="auto"/>
          <w:u w:val="single"/>
        </w:rPr>
        <w:t>2019</w:t>
      </w:r>
      <w:r>
        <w:rPr>
          <w:rFonts w:hint="eastAsia" w:ascii="仿宋" w:hAnsi="仿宋" w:eastAsia="仿宋" w:cs="仿宋"/>
          <w:color w:val="auto"/>
        </w:rPr>
        <w:t>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ascii="仿宋" w:hAnsi="仿宋" w:eastAsia="仿宋" w:cs="仿宋"/>
          <w:color w:val="auto"/>
          <w:sz w:val="24"/>
        </w:rPr>
      </w:pPr>
      <w:r>
        <w:rPr>
          <w:rFonts w:hint="eastAsia" w:ascii="仿宋" w:hAnsi="仿宋" w:eastAsia="仿宋" w:cs="仿宋"/>
          <w:color w:val="auto"/>
        </w:rPr>
        <w:br w:type="page"/>
      </w:r>
      <w:r>
        <w:rPr>
          <w:rFonts w:hint="eastAsia" w:ascii="仿宋" w:hAnsi="仿宋" w:eastAsia="仿宋" w:cs="仿宋"/>
          <w:color w:val="auto"/>
        </w:rPr>
        <w:t>（六）书面声明</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szCs w:val="28"/>
        </w:rPr>
        <w:t>招标项目名称</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致：</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（采购代理机构名称）：</w:t>
      </w: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u w:val="single"/>
        </w:rPr>
        <w:t xml:space="preserve">                      </w:t>
      </w:r>
      <w:r>
        <w:rPr>
          <w:rFonts w:hint="eastAsia" w:ascii="仿宋" w:hAnsi="仿宋" w:eastAsia="仿宋" w:cs="仿宋"/>
          <w:color w:val="auto"/>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500" w:lineRule="exact"/>
        <w:ind w:firstLine="480" w:firstLineChars="200"/>
        <w:rPr>
          <w:rFonts w:ascii="仿宋" w:hAnsi="仿宋" w:eastAsia="仿宋" w:cs="仿宋"/>
          <w:color w:val="auto"/>
          <w:sz w:val="24"/>
        </w:rPr>
      </w:pPr>
    </w:p>
    <w:p>
      <w:pPr>
        <w:tabs>
          <w:tab w:val="left" w:pos="6300"/>
        </w:tabs>
        <w:snapToGrid w:val="0"/>
        <w:spacing w:line="500" w:lineRule="exact"/>
        <w:ind w:firstLine="480" w:firstLineChars="200"/>
        <w:rPr>
          <w:rFonts w:ascii="仿宋" w:hAnsi="仿宋" w:eastAsia="仿宋" w:cs="仿宋"/>
          <w:color w:val="auto"/>
          <w:sz w:val="24"/>
        </w:rPr>
      </w:pPr>
      <w:r>
        <w:rPr>
          <w:rFonts w:hint="eastAsia" w:ascii="仿宋" w:hAnsi="仿宋" w:eastAsia="仿宋" w:cs="仿宋"/>
          <w:color w:val="auto"/>
          <w:sz w:val="24"/>
        </w:rPr>
        <w:t>特此声明。</w:t>
      </w: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firstLine="570"/>
        <w:rPr>
          <w:rFonts w:ascii="仿宋" w:hAnsi="仿宋" w:eastAsia="仿宋" w:cs="仿宋"/>
          <w:color w:val="auto"/>
          <w:sz w:val="24"/>
        </w:rPr>
      </w:pPr>
    </w:p>
    <w:p>
      <w:pPr>
        <w:tabs>
          <w:tab w:val="left" w:pos="6300"/>
        </w:tabs>
        <w:snapToGrid w:val="0"/>
        <w:spacing w:line="500" w:lineRule="exact"/>
        <w:ind w:right="424" w:firstLine="570"/>
        <w:jc w:val="right"/>
        <w:rPr>
          <w:rFonts w:ascii="仿宋" w:hAnsi="仿宋" w:eastAsia="仿宋" w:cs="仿宋"/>
          <w:color w:val="auto"/>
          <w:sz w:val="24"/>
        </w:rPr>
      </w:pPr>
      <w:r>
        <w:rPr>
          <w:rFonts w:hint="eastAsia" w:ascii="仿宋" w:hAnsi="仿宋" w:eastAsia="仿宋" w:cs="仿宋"/>
          <w:color w:val="auto"/>
          <w:sz w:val="24"/>
        </w:rPr>
        <w:t>（投标人公章）</w:t>
      </w:r>
    </w:p>
    <w:p>
      <w:pPr>
        <w:tabs>
          <w:tab w:val="left" w:pos="6300"/>
        </w:tabs>
        <w:snapToGrid w:val="0"/>
        <w:spacing w:line="500" w:lineRule="exact"/>
        <w:ind w:right="480" w:firstLine="570"/>
        <w:jc w:val="right"/>
        <w:rPr>
          <w:rFonts w:ascii="仿宋" w:hAnsi="仿宋" w:eastAsia="仿宋" w:cs="仿宋"/>
          <w:color w:val="auto"/>
          <w:sz w:val="24"/>
        </w:rPr>
      </w:pPr>
      <w:r>
        <w:rPr>
          <w:rFonts w:hint="eastAsia" w:ascii="仿宋" w:hAnsi="仿宋" w:eastAsia="仿宋" w:cs="仿宋"/>
          <w:color w:val="auto"/>
          <w:sz w:val="24"/>
        </w:rPr>
        <w:t>年   月   日</w:t>
      </w:r>
    </w:p>
    <w:p>
      <w:pPr>
        <w:snapToGrid w:val="0"/>
        <w:spacing w:line="440" w:lineRule="exact"/>
        <w:ind w:firstLine="480" w:firstLineChars="200"/>
        <w:rPr>
          <w:rFonts w:ascii="仿宋" w:hAnsi="仿宋" w:eastAsia="仿宋" w:cs="仿宋"/>
          <w:color w:val="auto"/>
          <w:sz w:val="24"/>
          <w:szCs w:val="24"/>
        </w:rPr>
      </w:pPr>
    </w:p>
    <w:p>
      <w:pPr>
        <w:tabs>
          <w:tab w:val="left" w:pos="6300"/>
        </w:tabs>
        <w:snapToGrid w:val="0"/>
        <w:spacing w:line="500" w:lineRule="exact"/>
        <w:ind w:firstLine="570"/>
        <w:rPr>
          <w:rFonts w:ascii="仿宋" w:hAnsi="仿宋" w:eastAsia="仿宋" w:cs="仿宋"/>
          <w:color w:val="auto"/>
        </w:rPr>
      </w:pPr>
      <w:r>
        <w:rPr>
          <w:rFonts w:hint="eastAsia" w:ascii="仿宋" w:hAnsi="仿宋" w:eastAsia="仿宋" w:cs="仿宋"/>
          <w:color w:val="auto"/>
        </w:rPr>
        <w:br w:type="page"/>
      </w:r>
      <w:r>
        <w:rPr>
          <w:rFonts w:hint="eastAsia" w:ascii="仿宋" w:hAnsi="仿宋" w:eastAsia="仿宋" w:cs="仿宋"/>
          <w:color w:val="auto"/>
        </w:rPr>
        <w:t>（七）税务登记证（副本）复印件</w:t>
      </w:r>
    </w:p>
    <w:p>
      <w:pPr>
        <w:tabs>
          <w:tab w:val="left" w:pos="6300"/>
        </w:tabs>
        <w:snapToGrid w:val="0"/>
        <w:spacing w:line="500" w:lineRule="exact"/>
        <w:ind w:firstLine="560"/>
        <w:rPr>
          <w:rFonts w:ascii="仿宋" w:hAnsi="仿宋" w:eastAsia="仿宋" w:cs="仿宋"/>
          <w:color w:val="auto"/>
        </w:rPr>
      </w:pPr>
      <w:r>
        <w:rPr>
          <w:rFonts w:hint="eastAsia" w:ascii="仿宋" w:hAnsi="仿宋" w:eastAsia="仿宋" w:cs="仿宋"/>
          <w:color w:val="auto"/>
        </w:rPr>
        <w:t>（八）缴纳社会保障金的证明材料复印件</w:t>
      </w:r>
    </w:p>
    <w:p>
      <w:pPr>
        <w:tabs>
          <w:tab w:val="left" w:pos="6300"/>
        </w:tabs>
        <w:snapToGrid w:val="0"/>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ascii="仿宋" w:hAnsi="仿宋" w:eastAsia="仿宋" w:cs="仿宋"/>
          <w:color w:val="auto"/>
          <w:sz w:val="24"/>
          <w:szCs w:val="24"/>
        </w:rPr>
      </w:pPr>
    </w:p>
    <w:p>
      <w:pPr>
        <w:tabs>
          <w:tab w:val="left" w:pos="6300"/>
        </w:tabs>
        <w:snapToGrid w:val="0"/>
        <w:spacing w:line="500" w:lineRule="exact"/>
        <w:ind w:firstLine="480" w:firstLineChars="200"/>
        <w:rPr>
          <w:rFonts w:ascii="仿宋" w:hAnsi="仿宋" w:eastAsia="仿宋" w:cs="仿宋"/>
          <w:color w:val="auto"/>
          <w:sz w:val="24"/>
          <w:szCs w:val="24"/>
        </w:rPr>
      </w:pPr>
    </w:p>
    <w:p>
      <w:pPr>
        <w:tabs>
          <w:tab w:val="left" w:pos="6300"/>
        </w:tabs>
        <w:snapToGrid w:val="0"/>
        <w:spacing w:line="500" w:lineRule="exact"/>
        <w:ind w:firstLine="480" w:firstLineChars="200"/>
        <w:rPr>
          <w:rFonts w:ascii="仿宋" w:hAnsi="仿宋" w:eastAsia="仿宋" w:cs="仿宋"/>
          <w:color w:val="auto"/>
          <w:sz w:val="24"/>
          <w:szCs w:val="24"/>
        </w:rPr>
      </w:pPr>
    </w:p>
    <w:p>
      <w:pPr>
        <w:tabs>
          <w:tab w:val="left" w:pos="6300"/>
        </w:tabs>
        <w:snapToGrid w:val="0"/>
        <w:spacing w:line="50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说明：投标人按“多证合一”登记制度办理营业执照的，</w:t>
      </w:r>
      <w:r>
        <w:rPr>
          <w:rFonts w:hint="eastAsia" w:ascii="仿宋" w:hAnsi="仿宋" w:eastAsia="仿宋" w:cs="仿宋"/>
          <w:color w:val="auto"/>
          <w:kern w:val="0"/>
          <w:sz w:val="24"/>
          <w:szCs w:val="24"/>
        </w:rPr>
        <w:t>组织机构代码证、税务登记证（副本）和社会保险登记证</w:t>
      </w:r>
      <w:r>
        <w:rPr>
          <w:rFonts w:hint="eastAsia" w:ascii="仿宋" w:hAnsi="仿宋" w:eastAsia="仿宋" w:cs="仿宋"/>
          <w:color w:val="auto"/>
          <w:sz w:val="24"/>
          <w:szCs w:val="24"/>
        </w:rPr>
        <w:t>以投标人所提供的营业执照（副本）复印件为准。</w:t>
      </w:r>
    </w:p>
    <w:p>
      <w:pPr>
        <w:tabs>
          <w:tab w:val="left" w:pos="6300"/>
        </w:tabs>
        <w:snapToGrid w:val="0"/>
        <w:spacing w:line="500" w:lineRule="exact"/>
        <w:ind w:firstLine="480" w:firstLineChars="200"/>
        <w:rPr>
          <w:rFonts w:ascii="仿宋" w:hAnsi="仿宋" w:eastAsia="仿宋" w:cs="仿宋"/>
          <w:color w:val="auto"/>
        </w:rPr>
      </w:pPr>
    </w:p>
    <w:p>
      <w:pPr>
        <w:tabs>
          <w:tab w:val="left" w:pos="6300"/>
        </w:tabs>
        <w:snapToGrid w:val="0"/>
        <w:spacing w:line="500" w:lineRule="exact"/>
        <w:ind w:firstLine="480" w:firstLineChars="200"/>
        <w:rPr>
          <w:rFonts w:ascii="仿宋" w:hAnsi="仿宋" w:eastAsia="仿宋" w:cs="仿宋"/>
          <w:color w:val="auto"/>
        </w:rPr>
      </w:pPr>
    </w:p>
    <w:p>
      <w:pPr>
        <w:tabs>
          <w:tab w:val="left" w:pos="6300"/>
        </w:tabs>
        <w:snapToGrid w:val="0"/>
        <w:spacing w:line="500" w:lineRule="exact"/>
        <w:ind w:firstLine="480" w:firstLineChars="200"/>
        <w:rPr>
          <w:rFonts w:ascii="仿宋" w:hAnsi="仿宋" w:eastAsia="仿宋" w:cs="仿宋"/>
          <w:color w:val="auto"/>
        </w:rPr>
      </w:pPr>
    </w:p>
    <w:p>
      <w:pPr>
        <w:tabs>
          <w:tab w:val="left" w:pos="6300"/>
        </w:tabs>
        <w:snapToGrid w:val="0"/>
        <w:spacing w:line="500" w:lineRule="exact"/>
        <w:ind w:firstLine="480" w:firstLineChars="200"/>
        <w:rPr>
          <w:rFonts w:ascii="仿宋" w:hAnsi="仿宋" w:eastAsia="仿宋" w:cs="仿宋"/>
          <w:color w:val="auto"/>
        </w:rPr>
      </w:pPr>
    </w:p>
    <w:p>
      <w:pPr>
        <w:tabs>
          <w:tab w:val="left" w:pos="6300"/>
        </w:tabs>
        <w:snapToGrid w:val="0"/>
        <w:spacing w:line="500" w:lineRule="exact"/>
        <w:ind w:firstLine="480" w:firstLineChars="200"/>
        <w:rPr>
          <w:rFonts w:ascii="仿宋" w:hAnsi="仿宋" w:eastAsia="仿宋" w:cs="仿宋"/>
          <w:color w:val="auto"/>
        </w:rPr>
      </w:pPr>
    </w:p>
    <w:p>
      <w:pPr>
        <w:tabs>
          <w:tab w:val="left" w:pos="6300"/>
        </w:tabs>
        <w:snapToGrid w:val="0"/>
        <w:spacing w:line="500" w:lineRule="exact"/>
        <w:ind w:firstLine="480" w:firstLineChars="200"/>
        <w:rPr>
          <w:rFonts w:ascii="仿宋" w:hAnsi="仿宋" w:eastAsia="仿宋" w:cs="仿宋"/>
          <w:color w:val="auto"/>
        </w:rPr>
      </w:pPr>
    </w:p>
    <w:p>
      <w:pPr>
        <w:numPr>
          <w:ilvl w:val="0"/>
          <w:numId w:val="16"/>
        </w:numPr>
        <w:tabs>
          <w:tab w:val="left" w:pos="6300"/>
        </w:tabs>
        <w:snapToGrid w:val="0"/>
        <w:spacing w:line="500" w:lineRule="exact"/>
        <w:ind w:firstLine="480" w:firstLineChars="200"/>
        <w:rPr>
          <w:rFonts w:ascii="仿宋" w:hAnsi="仿宋" w:eastAsia="仿宋" w:cs="仿宋"/>
          <w:color w:val="auto"/>
        </w:rPr>
      </w:pPr>
      <w:r>
        <w:rPr>
          <w:rFonts w:hint="eastAsia" w:ascii="仿宋" w:hAnsi="仿宋" w:eastAsia="仿宋" w:cs="仿宋"/>
          <w:color w:val="auto"/>
        </w:rPr>
        <w:t>特定资格条件证书或证明文件</w:t>
      </w: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tabs>
          <w:tab w:val="left" w:pos="6300"/>
        </w:tabs>
        <w:snapToGrid w:val="0"/>
        <w:spacing w:line="500" w:lineRule="exact"/>
        <w:ind w:firstLine="570"/>
        <w:jc w:val="left"/>
        <w:rPr>
          <w:rFonts w:ascii="仿宋" w:hAnsi="仿宋" w:eastAsia="仿宋" w:cs="仿宋"/>
          <w:color w:val="auto"/>
          <w:sz w:val="24"/>
        </w:rPr>
      </w:pPr>
    </w:p>
    <w:p>
      <w:pPr>
        <w:ind w:firstLine="600" w:firstLineChars="200"/>
        <w:rPr>
          <w:rFonts w:eastAsia="仿宋"/>
          <w:bCs/>
          <w:color w:val="auto"/>
          <w:kern w:val="0"/>
          <w:sz w:val="30"/>
          <w:szCs w:val="30"/>
        </w:rPr>
      </w:pPr>
      <w:r>
        <w:rPr>
          <w:rFonts w:eastAsia="仿宋"/>
          <w:bCs/>
          <w:color w:val="auto"/>
          <w:kern w:val="0"/>
          <w:sz w:val="30"/>
          <w:szCs w:val="30"/>
        </w:rPr>
        <w:t>附件1</w:t>
      </w:r>
    </w:p>
    <w:p>
      <w:pPr>
        <w:widowControl/>
        <w:snapToGrid w:val="0"/>
        <w:spacing w:line="500" w:lineRule="exact"/>
        <w:jc w:val="center"/>
        <w:rPr>
          <w:rFonts w:eastAsia="方正仿宋"/>
          <w:color w:val="auto"/>
          <w:sz w:val="24"/>
        </w:rPr>
      </w:pPr>
      <w:r>
        <w:rPr>
          <w:rFonts w:eastAsia="方正仿宋"/>
          <w:color w:val="auto"/>
          <w:sz w:val="24"/>
        </w:rPr>
        <w:t>投标人承诺书</w:t>
      </w:r>
    </w:p>
    <w:p>
      <w:pPr>
        <w:widowControl/>
        <w:snapToGrid w:val="0"/>
        <w:spacing w:line="500" w:lineRule="exact"/>
        <w:jc w:val="center"/>
        <w:rPr>
          <w:rFonts w:eastAsia="方正仿宋"/>
          <w:color w:val="auto"/>
          <w:sz w:val="24"/>
        </w:rPr>
      </w:pPr>
    </w:p>
    <w:p>
      <w:pPr>
        <w:widowControl/>
        <w:snapToGrid w:val="0"/>
        <w:spacing w:line="500" w:lineRule="exact"/>
        <w:rPr>
          <w:rFonts w:eastAsia="方正仿宋"/>
          <w:color w:val="auto"/>
          <w:sz w:val="24"/>
        </w:rPr>
      </w:pPr>
      <w:r>
        <w:rPr>
          <w:rFonts w:eastAsia="方正仿宋"/>
          <w:color w:val="auto"/>
          <w:sz w:val="24"/>
        </w:rPr>
        <w:t>本单位____________________承诺严格落实党中央、国务院以及重庆市政府相关工作部署，遵守《中华人民共和国传染病防治法》及重庆市关于新冠肺炎疫情防控工作相关要求。本单位于  年  月  日参加_________________ 项目的开标活动。本单位承诺在开标过程中做到以下几点：</w:t>
      </w:r>
    </w:p>
    <w:p>
      <w:pPr>
        <w:widowControl/>
        <w:snapToGrid w:val="0"/>
        <w:spacing w:line="500" w:lineRule="exact"/>
        <w:rPr>
          <w:rFonts w:eastAsia="方正仿宋"/>
          <w:color w:val="auto"/>
          <w:sz w:val="24"/>
        </w:rPr>
      </w:pPr>
      <w:r>
        <w:rPr>
          <w:rFonts w:eastAsia="方正仿宋"/>
          <w:color w:val="auto"/>
          <w:sz w:val="24"/>
        </w:rPr>
        <w:t>1．参与供应商员积极配合交易场所工作人员进行体温检测和人员信息登记。不符合防控管理要求的人员，不进入开标场所。</w:t>
      </w:r>
    </w:p>
    <w:p>
      <w:pPr>
        <w:widowControl/>
        <w:snapToGrid w:val="0"/>
        <w:spacing w:line="500" w:lineRule="exact"/>
        <w:rPr>
          <w:rFonts w:eastAsia="方正仿宋"/>
          <w:color w:val="auto"/>
          <w:sz w:val="24"/>
        </w:rPr>
      </w:pPr>
      <w:r>
        <w:rPr>
          <w:rFonts w:eastAsia="方正仿宋"/>
          <w:color w:val="auto"/>
          <w:sz w:val="24"/>
        </w:rPr>
        <w:t>2．参加供应商员自觉做好个人防护，全程佩戴口罩，听从交易场所工作人员的引导。</w:t>
      </w:r>
    </w:p>
    <w:p>
      <w:pPr>
        <w:widowControl/>
        <w:snapToGrid w:val="0"/>
        <w:spacing w:line="500" w:lineRule="exact"/>
        <w:rPr>
          <w:rFonts w:eastAsia="方正仿宋"/>
          <w:color w:val="auto"/>
          <w:sz w:val="24"/>
        </w:rPr>
      </w:pPr>
      <w:r>
        <w:rPr>
          <w:rFonts w:eastAsia="方正仿宋"/>
          <w:color w:val="auto"/>
          <w:sz w:val="24"/>
        </w:rPr>
        <w:t>3．本单位所派供应商员（姓名），（身份证号码），（联系电话），在        （省、市）居住，非与疾控中心确诊者有密切接触人员，非可疑症状人员，目前身体状况良好。</w:t>
      </w:r>
    </w:p>
    <w:p>
      <w:pPr>
        <w:widowControl/>
        <w:snapToGrid w:val="0"/>
        <w:spacing w:line="500" w:lineRule="exact"/>
        <w:rPr>
          <w:rFonts w:eastAsia="方正仿宋"/>
          <w:color w:val="auto"/>
          <w:sz w:val="24"/>
        </w:rPr>
      </w:pPr>
      <w:r>
        <w:rPr>
          <w:rFonts w:eastAsia="方正仿宋"/>
          <w:color w:val="auto"/>
          <w:sz w:val="24"/>
        </w:rPr>
        <w:t>4．本单位保证做好投标前期的各项准备工作，提前到达开标区域，避免因工作疏忽导致时间拖延，造成人员聚集。</w:t>
      </w:r>
    </w:p>
    <w:p>
      <w:pPr>
        <w:widowControl/>
        <w:snapToGrid w:val="0"/>
        <w:spacing w:line="500" w:lineRule="exact"/>
        <w:rPr>
          <w:rFonts w:eastAsia="方正仿宋"/>
          <w:color w:val="auto"/>
          <w:sz w:val="24"/>
        </w:rPr>
      </w:pPr>
      <w:r>
        <w:rPr>
          <w:rFonts w:eastAsia="方正仿宋"/>
          <w:color w:val="auto"/>
          <w:sz w:val="24"/>
        </w:rPr>
        <w:t>5．开标活动结束后，本单位人员迅速离场，不在交易场所内停留。</w:t>
      </w:r>
    </w:p>
    <w:p>
      <w:pPr>
        <w:widowControl/>
        <w:snapToGrid w:val="0"/>
        <w:spacing w:line="500" w:lineRule="exact"/>
        <w:rPr>
          <w:rFonts w:eastAsia="方正仿宋"/>
          <w:color w:val="auto"/>
          <w:sz w:val="24"/>
        </w:rPr>
      </w:pPr>
      <w:r>
        <w:rPr>
          <w:rFonts w:eastAsia="方正仿宋"/>
          <w:color w:val="auto"/>
          <w:sz w:val="24"/>
        </w:rPr>
        <w:t>6. 如果所派人员出现疫情防控要求需留观、隔离的，由我单位自行负责，视为放弃派员参加。</w:t>
      </w:r>
    </w:p>
    <w:p>
      <w:pPr>
        <w:widowControl/>
        <w:snapToGrid w:val="0"/>
        <w:spacing w:line="500" w:lineRule="exact"/>
        <w:rPr>
          <w:rFonts w:eastAsia="方正仿宋"/>
          <w:color w:val="auto"/>
          <w:sz w:val="24"/>
        </w:rPr>
      </w:pPr>
    </w:p>
    <w:p>
      <w:pPr>
        <w:widowControl/>
        <w:snapToGrid w:val="0"/>
        <w:spacing w:line="500" w:lineRule="exact"/>
        <w:rPr>
          <w:rFonts w:eastAsia="方正仿宋"/>
          <w:color w:val="auto"/>
          <w:sz w:val="24"/>
        </w:rPr>
      </w:pPr>
      <w:r>
        <w:rPr>
          <w:rFonts w:eastAsia="方正仿宋"/>
          <w:color w:val="auto"/>
          <w:sz w:val="24"/>
        </w:rPr>
        <w:t xml:space="preserve">                   承诺人（公章）：</w:t>
      </w:r>
      <w:r>
        <w:rPr>
          <w:rFonts w:eastAsia="方正仿宋"/>
          <w:color w:val="auto"/>
          <w:sz w:val="24"/>
        </w:rPr>
        <w:br w:type="textWrapping"/>
      </w:r>
      <w:r>
        <w:rPr>
          <w:rFonts w:eastAsia="方正仿宋"/>
          <w:color w:val="auto"/>
          <w:sz w:val="24"/>
        </w:rPr>
        <w:t>                          年   月   日</w:t>
      </w:r>
    </w:p>
    <w:p>
      <w:pPr>
        <w:snapToGrid w:val="0"/>
        <w:spacing w:line="500" w:lineRule="exact"/>
        <w:ind w:firstLine="480" w:firstLineChars="200"/>
        <w:jc w:val="center"/>
        <w:rPr>
          <w:rFonts w:eastAsia="方正仿宋"/>
          <w:color w:val="auto"/>
          <w:sz w:val="24"/>
        </w:rPr>
      </w:pPr>
    </w:p>
    <w:p>
      <w:pPr>
        <w:rPr>
          <w:color w:val="auto"/>
        </w:rPr>
      </w:pPr>
    </w:p>
    <w:p>
      <w:pPr>
        <w:snapToGrid w:val="0"/>
        <w:spacing w:line="600" w:lineRule="exact"/>
        <w:ind w:firstLine="3900" w:firstLineChars="1300"/>
        <w:rPr>
          <w:rFonts w:eastAsia="仿宋"/>
          <w:color w:val="auto"/>
          <w:kern w:val="0"/>
          <w:sz w:val="30"/>
          <w:szCs w:val="30"/>
        </w:rPr>
        <w:sectPr>
          <w:type w:val="nextColumn"/>
          <w:pgSz w:w="11906" w:h="16838"/>
          <w:pgMar w:top="1134" w:right="1162" w:bottom="1134" w:left="1162" w:header="851" w:footer="992" w:gutter="0"/>
          <w:cols w:space="0" w:num="1"/>
          <w:docGrid w:type="lines" w:linePitch="312" w:charSpace="0"/>
        </w:sectPr>
      </w:pPr>
    </w:p>
    <w:p>
      <w:pPr>
        <w:ind w:firstLine="640" w:firstLineChars="200"/>
        <w:rPr>
          <w:rFonts w:eastAsia="仿宋"/>
          <w:color w:val="auto"/>
          <w:sz w:val="32"/>
          <w:szCs w:val="32"/>
        </w:rPr>
      </w:pPr>
      <w:r>
        <w:rPr>
          <w:rFonts w:eastAsia="仿宋"/>
          <w:color w:val="auto"/>
          <w:sz w:val="32"/>
          <w:szCs w:val="32"/>
        </w:rPr>
        <w:t>附件2</w:t>
      </w:r>
    </w:p>
    <w:p>
      <w:pPr>
        <w:ind w:firstLine="640"/>
        <w:rPr>
          <w:rFonts w:eastAsia="仿宋"/>
          <w:color w:val="auto"/>
          <w:sz w:val="32"/>
          <w:szCs w:val="32"/>
        </w:rPr>
      </w:pPr>
      <w:r>
        <w:rPr>
          <w:rFonts w:eastAsia="仿宋"/>
          <w:color w:val="auto"/>
          <w:sz w:val="32"/>
          <w:szCs w:val="32"/>
        </w:rPr>
        <w:t>渝康码：</w:t>
      </w:r>
    </w:p>
    <w:p>
      <w:pPr>
        <w:ind w:firstLine="640"/>
        <w:jc w:val="center"/>
        <w:rPr>
          <w:rFonts w:eastAsia="仿宋"/>
          <w:color w:val="auto"/>
          <w:sz w:val="32"/>
          <w:szCs w:val="32"/>
        </w:rPr>
      </w:pPr>
    </w:p>
    <w:p>
      <w:pPr>
        <w:rPr>
          <w:color w:val="auto"/>
        </w:rPr>
      </w:pPr>
    </w:p>
    <w:p>
      <w:pPr>
        <w:spacing w:line="360" w:lineRule="auto"/>
        <w:ind w:firstLine="480" w:firstLineChars="200"/>
        <w:jc w:val="center"/>
        <w:rPr>
          <w:rFonts w:eastAsia="方正仿宋"/>
          <w:color w:val="auto"/>
          <w:sz w:val="24"/>
          <w:szCs w:val="24"/>
        </w:rPr>
      </w:pPr>
    </w:p>
    <w:p>
      <w:pPr>
        <w:spacing w:line="360" w:lineRule="auto"/>
        <w:ind w:firstLine="640" w:firstLineChars="200"/>
        <w:jc w:val="center"/>
        <w:rPr>
          <w:rFonts w:eastAsia="方正仿宋"/>
          <w:color w:val="auto"/>
          <w:sz w:val="24"/>
          <w:szCs w:val="24"/>
        </w:rPr>
      </w:pPr>
      <w:r>
        <w:rPr>
          <w:rFonts w:eastAsia="仿宋"/>
          <w:color w:val="auto"/>
          <w:sz w:val="32"/>
          <w:szCs w:val="32"/>
        </w:rPr>
        <w:drawing>
          <wp:inline distT="0" distB="0" distL="114300" distR="114300">
            <wp:extent cx="2446020" cy="2446020"/>
            <wp:effectExtent l="0" t="0" r="17780" b="17780"/>
            <wp:docPr id="9" name="图片 1" descr="微信图片_2020030420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微信图片_20200304202057"/>
                    <pic:cNvPicPr>
                      <a:picLocks noChangeAspect="1"/>
                    </pic:cNvPicPr>
                  </pic:nvPicPr>
                  <pic:blipFill>
                    <a:blip r:embed="rId12"/>
                    <a:stretch>
                      <a:fillRect/>
                    </a:stretch>
                  </pic:blipFill>
                  <pic:spPr>
                    <a:xfrm>
                      <a:off x="0" y="0"/>
                      <a:ext cx="2446020" cy="2446020"/>
                    </a:xfrm>
                    <a:prstGeom prst="rect">
                      <a:avLst/>
                    </a:prstGeom>
                    <a:noFill/>
                    <a:ln w="9525">
                      <a:noFill/>
                    </a:ln>
                  </pic:spPr>
                </pic:pic>
              </a:graphicData>
            </a:graphic>
          </wp:inline>
        </w:drawing>
      </w: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spacing w:line="360" w:lineRule="auto"/>
        <w:ind w:firstLine="480" w:firstLineChars="200"/>
        <w:jc w:val="center"/>
        <w:rPr>
          <w:rFonts w:eastAsia="方正仿宋_GBK"/>
          <w:color w:val="auto"/>
          <w:sz w:val="24"/>
          <w:szCs w:val="24"/>
        </w:rPr>
      </w:pPr>
    </w:p>
    <w:p>
      <w:pPr>
        <w:tabs>
          <w:tab w:val="left" w:pos="6300"/>
        </w:tabs>
        <w:snapToGrid w:val="0"/>
        <w:spacing w:line="500" w:lineRule="exact"/>
        <w:jc w:val="center"/>
        <w:rPr>
          <w:rFonts w:ascii="仿宋" w:hAnsi="仿宋" w:eastAsia="仿宋" w:cs="仿宋"/>
          <w:color w:val="auto"/>
        </w:rPr>
      </w:pPr>
      <w:r>
        <w:rPr>
          <w:rFonts w:eastAsia="方正仿宋_GBK"/>
          <w:color w:val="auto"/>
        </w:rPr>
        <w:t>（结束）</w:t>
      </w:r>
    </w:p>
    <w:p>
      <w:pPr>
        <w:rPr>
          <w:color w:val="auto"/>
        </w:rPr>
      </w:pPr>
    </w:p>
    <w:sectPr>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F93340-1D11-4CB4-9107-66637318CA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embedRegular r:id="rId2" w:fontKey="{102A9DFB-BA11-4D60-BD82-3E271A3A75AF}"/>
  </w:font>
  <w:font w:name="方正仿宋">
    <w:altName w:val="仿宋"/>
    <w:panose1 w:val="00000000000000000000"/>
    <w:charset w:val="00"/>
    <w:family w:val="auto"/>
    <w:pitch w:val="default"/>
    <w:sig w:usb0="00000000" w:usb1="00000000" w:usb2="00000000" w:usb3="00000000" w:csb0="00000000" w:csb1="00000000"/>
    <w:embedRegular r:id="rId3" w:fontKey="{6DAEEBCB-00D7-4935-9D96-F1B7EEA8ADEA}"/>
  </w:font>
  <w:font w:name="华文仿宋">
    <w:panose1 w:val="02010600040101010101"/>
    <w:charset w:val="86"/>
    <w:family w:val="auto"/>
    <w:pitch w:val="default"/>
    <w:sig w:usb0="00000287" w:usb1="080F0000" w:usb2="00000000" w:usb3="00000000" w:csb0="0004009F" w:csb1="DFD7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00"/>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黑体"/>
    <w:panose1 w:val="00000000000000000000"/>
    <w:charset w:val="00"/>
    <w:family w:val="modern"/>
    <w:pitch w:val="default"/>
    <w:sig w:usb0="00000000" w:usb1="00000000" w:usb2="00000010" w:usb3="00000000" w:csb0="00040000" w:csb1="00000000"/>
  </w:font>
  <w:font w:name="昆仑楷体">
    <w:altName w:val="宋体"/>
    <w:panose1 w:val="00000000000000000000"/>
    <w:charset w:val="00"/>
    <w:family w:val="modern"/>
    <w:pitch w:val="default"/>
    <w:sig w:usb0="00000000" w:usb1="00000000" w:usb2="0000001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embedRegular r:id="rId4" w:fontKey="{A927BE78-0E93-4C6D-8B57-D757E2C4231B}"/>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35"/>
                            <w:jc w:val="center"/>
                          </w:pP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D5X5J0AAA&#10;AAMBAAAPAAAAAAAAAAEAIAAAACIAAABkcnMvZG93bnJldi54bWxQSwECFAAUAAAACACHTuJA99ev&#10;ALQBAABGAwAADgAAAAAAAAABACAAAAAfAQAAZHJzL2Uyb0RvYy54bWxQSwUGAAAAAAYABgBZAQAA&#10;RQUAAAAA&#10;">
              <v:fill on="f" focussize="0,0"/>
              <v:stroke on="f"/>
              <v:imagedata o:title=""/>
              <o:lock v:ext="edit" aspectratio="f"/>
              <v:textbox inset="0mm,0mm,0mm,0mm" style="mso-fit-shape-to-text:t;">
                <w:txbxContent>
                  <w:p>
                    <w:pPr>
                      <w:pStyle w:val="35"/>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5"/>
                            <w:ind w:right="360"/>
                            <w:jc w:val="center"/>
                          </w:pPr>
                          <w:r>
                            <w:fldChar w:fldCharType="begin"/>
                          </w:r>
                          <w:r>
                            <w:rPr>
                              <w:rStyle w:val="61"/>
                            </w:rPr>
                            <w:instrText xml:space="preserve"> PAGE </w:instrText>
                          </w:r>
                          <w:r>
                            <w:fldChar w:fldCharType="separate"/>
                          </w:r>
                          <w:r>
                            <w:rPr>
                              <w:rStyle w:val="61"/>
                            </w:rPr>
                            <w:t>- 22 -</w:t>
                          </w:r>
                          <w:r>
                            <w:fldChar w:fldCharType="end"/>
                          </w:r>
                        </w:p>
                      </w:txbxContent>
                    </wps:txbx>
                    <wps:bodyPr wrap="none" lIns="0" tIns="0" rIns="0" bIns="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KWL6x2wAQAA&#10;SAMAAA4AAAAAAAAAAQAgAAAAHgEAAGRycy9lMm9Eb2MueG1sUEsFBgAAAAAGAAYAWQEAAEAFAAAA&#10;AA==&#10;">
              <v:fill on="f" focussize="0,0"/>
              <v:stroke on="f"/>
              <v:imagedata o:title=""/>
              <o:lock v:ext="edit" aspectratio="f"/>
              <v:textbox inset="0mm,0mm,0mm,0mm" style="mso-fit-shape-to-text:t;">
                <w:txbxContent>
                  <w:p>
                    <w:pPr>
                      <w:pStyle w:val="35"/>
                      <w:ind w:right="360"/>
                      <w:jc w:val="center"/>
                    </w:pPr>
                    <w:r>
                      <w:fldChar w:fldCharType="begin"/>
                    </w:r>
                    <w:r>
                      <w:rPr>
                        <w:rStyle w:val="61"/>
                      </w:rPr>
                      <w:instrText xml:space="preserve"> PAGE </w:instrText>
                    </w:r>
                    <w:r>
                      <w:fldChar w:fldCharType="separate"/>
                    </w:r>
                    <w:r>
                      <w:rPr>
                        <w:rStyle w:val="61"/>
                      </w:rPr>
                      <w:t>- 22 -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3690" cy="175260"/>
              <wp:effectExtent l="0" t="0" r="0" b="0"/>
              <wp:wrapNone/>
              <wp:docPr id="6" name="文本框 4"/>
              <wp:cNvGraphicFramePr/>
              <a:graphic xmlns:a="http://schemas.openxmlformats.org/drawingml/2006/main">
                <a:graphicData uri="http://schemas.microsoft.com/office/word/2010/wordprocessingShape">
                  <wps:wsp>
                    <wps:cNvSpPr txBox="1"/>
                    <wps:spPr>
                      <a:xfrm>
                        <a:off x="0" y="0"/>
                        <a:ext cx="313690" cy="175260"/>
                      </a:xfrm>
                      <a:prstGeom prst="rect">
                        <a:avLst/>
                      </a:prstGeom>
                      <a:noFill/>
                      <a:ln w="9525">
                        <a:noFill/>
                      </a:ln>
                    </wps:spPr>
                    <wps:txbx>
                      <w:txbxContent>
                        <w:p>
                          <w:pPr>
                            <w:pStyle w:val="35"/>
                            <w:jc w:val="center"/>
                            <w:rPr>
                              <w:sz w:val="24"/>
                            </w:rPr>
                          </w:pPr>
                          <w:r>
                            <w:rPr>
                              <w:rFonts w:hint="eastAsia"/>
                              <w:sz w:val="24"/>
                            </w:rPr>
                            <w:t>-</w:t>
                          </w:r>
                          <w:r>
                            <w:rPr>
                              <w:rFonts w:hint="eastAsia"/>
                              <w:szCs w:val="18"/>
                            </w:rPr>
                            <w:t>-</w:t>
                          </w:r>
                          <w:r>
                            <w:rPr>
                              <w:rFonts w:hint="eastAsia"/>
                              <w:szCs w:val="18"/>
                            </w:rPr>
                            <w:fldChar w:fldCharType="begin"/>
                          </w:r>
                          <w:r>
                            <w:rPr>
                              <w:rFonts w:hint="eastAsia"/>
                              <w:szCs w:val="18"/>
                            </w:rPr>
                            <w:instrText xml:space="preserve"> PAGE  \* MERGEFORMAT </w:instrText>
                          </w:r>
                          <w:r>
                            <w:rPr>
                              <w:rFonts w:hint="eastAsia"/>
                              <w:szCs w:val="18"/>
                            </w:rPr>
                            <w:fldChar w:fldCharType="separate"/>
                          </w:r>
                          <w:r>
                            <w:rPr>
                              <w:szCs w:val="18"/>
                            </w:rPr>
                            <w:t>- 60 -</w:t>
                          </w:r>
                          <w:r>
                            <w:rPr>
                              <w:rFonts w:hint="eastAsia"/>
                              <w:szCs w:val="18"/>
                            </w:rPr>
                            <w:fldChar w:fldCharType="end"/>
                          </w:r>
                          <w:r>
                            <w:rPr>
                              <w:rFonts w:hint="eastAsia"/>
                              <w:szCs w:val="18"/>
                            </w:rPr>
                            <w:t>--</w:t>
                          </w:r>
                        </w:p>
                      </w:txbxContent>
                    </wps:txbx>
                    <wps:bodyPr wrap="none" lIns="0" tIns="0" rIns="0" bIns="0">
                      <a:spAutoFit/>
                    </wps:bodyPr>
                  </wps:wsp>
                </a:graphicData>
              </a:graphic>
            </wp:anchor>
          </w:drawing>
        </mc:Choice>
        <mc:Fallback>
          <w:pict>
            <v:shape id="文本框 4" o:spid="_x0000_s1026" o:spt="202" type="#_x0000_t202" style="position:absolute;left:0pt;margin-top:0pt;height:13.8pt;width:24.7pt;mso-position-horizontal:center;mso-position-horizontal-relative:margin;mso-wrap-style:none;z-index:251658240;mso-width-relative:page;mso-height-relative:page;" filled="f" stroked="f" coordsize="21600,21600" o:gfxdata="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9clF&#10;0gAAAAMBAAAPAAAAAAAAAAEAIAAAACIAAABkcnMvZG93bnJldi54bWxQSwECFAAUAAAACACHTuJA&#10;USNNtLUBAABGAwAADgAAAAAAAAABACAAAAAhAQAAZHJzL2Uyb0RvYy54bWxQSwUGAAAAAAYABgBZ&#10;AQAASAUAAAAA&#10;">
              <v:fill on="f" focussize="0,0"/>
              <v:stroke on="f"/>
              <v:imagedata o:title=""/>
              <o:lock v:ext="edit" aspectratio="f"/>
              <v:textbox inset="0mm,0mm,0mm,0mm" style="mso-fit-shape-to-text:t;">
                <w:txbxContent>
                  <w:p>
                    <w:pPr>
                      <w:pStyle w:val="35"/>
                      <w:jc w:val="center"/>
                      <w:rPr>
                        <w:sz w:val="24"/>
                      </w:rPr>
                    </w:pPr>
                    <w:r>
                      <w:rPr>
                        <w:rFonts w:hint="eastAsia"/>
                        <w:sz w:val="24"/>
                      </w:rPr>
                      <w:t>-</w:t>
                    </w:r>
                    <w:r>
                      <w:rPr>
                        <w:rFonts w:hint="eastAsia"/>
                        <w:szCs w:val="18"/>
                      </w:rPr>
                      <w:t>-</w:t>
                    </w:r>
                    <w:r>
                      <w:rPr>
                        <w:rFonts w:hint="eastAsia"/>
                        <w:szCs w:val="18"/>
                      </w:rPr>
                      <w:fldChar w:fldCharType="begin"/>
                    </w:r>
                    <w:r>
                      <w:rPr>
                        <w:rFonts w:hint="eastAsia"/>
                        <w:szCs w:val="18"/>
                      </w:rPr>
                      <w:instrText xml:space="preserve"> PAGE  \* MERGEFORMAT </w:instrText>
                    </w:r>
                    <w:r>
                      <w:rPr>
                        <w:rFonts w:hint="eastAsia"/>
                        <w:szCs w:val="18"/>
                      </w:rPr>
                      <w:fldChar w:fldCharType="separate"/>
                    </w:r>
                    <w:r>
                      <w:rPr>
                        <w:szCs w:val="18"/>
                      </w:rPr>
                      <w:t>- 60 -</w:t>
                    </w:r>
                    <w:r>
                      <w:rPr>
                        <w:rFonts w:hint="eastAsia"/>
                        <w:szCs w:val="18"/>
                      </w:rPr>
                      <w:fldChar w:fldCharType="end"/>
                    </w:r>
                    <w:r>
                      <w:rPr>
                        <w:rFonts w:hint="eastAsia"/>
                        <w:szCs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left"/>
      <w:rPr>
        <w:rFonts w:ascii="方正仿宋_GBK" w:eastAsia="方正仿宋_GBK"/>
        <w:sz w:val="21"/>
        <w:szCs w:val="24"/>
      </w:rPr>
    </w:pPr>
    <w:r>
      <w:rPr>
        <w:rFonts w:hint="eastAsia" w:ascii="方正仿宋_GBK" w:eastAsia="方正仿宋_GBK"/>
        <w:sz w:val="21"/>
        <w:szCs w:val="24"/>
      </w:rPr>
      <w:t>重庆邮电大学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4"/>
      </w:rPr>
    </w:pPr>
    <w:r>
      <w:rPr>
        <w:rFonts w:hint="eastAsia" w:ascii="方正仿宋_GBK" w:eastAsia="方正仿宋_GBK"/>
        <w:sz w:val="21"/>
        <w:szCs w:val="24"/>
      </w:rPr>
      <w:t>重庆邮电大学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ascii="方正仿宋_GBK" w:eastAsia="方正仿宋_GBK"/>
        <w:sz w:val="21"/>
        <w:szCs w:val="24"/>
      </w:rPr>
    </w:pPr>
    <w:r>
      <w:rPr>
        <w:rFonts w:hint="eastAsia" w:ascii="方正仿宋_GBK" w:eastAsia="方正仿宋_GBK"/>
        <w:sz w:val="21"/>
        <w:szCs w:val="24"/>
      </w:rPr>
      <w:t xml:space="preserve">重庆邮电大学 </w:t>
    </w:r>
    <w:r>
      <w:rPr>
        <w:rFonts w:ascii="方正仿宋_GBK" w:eastAsia="方正仿宋_GBK"/>
        <w:sz w:val="21"/>
        <w:szCs w:val="24"/>
      </w:rPr>
      <w:t xml:space="preserve"> </w:t>
    </w:r>
    <w:r>
      <w:rPr>
        <w:rFonts w:hint="eastAsia" w:ascii="方正仿宋_GBK" w:eastAsia="方正仿宋_GBK"/>
        <w:sz w:val="21"/>
        <w:szCs w:val="24"/>
      </w:rPr>
      <w:t xml:space="preserve">   </w:t>
    </w:r>
    <w:r>
      <w:rPr>
        <w:rFonts w:ascii="方正仿宋_GBK" w:eastAsia="方正仿宋_GBK"/>
        <w:sz w:val="21"/>
        <w:szCs w:val="24"/>
      </w:rPr>
      <w:t xml:space="preserve">      </w:t>
    </w:r>
    <w:r>
      <w:rPr>
        <w:rFonts w:hint="eastAsia" w:ascii="方正仿宋_GBK" w:eastAsia="方正仿宋_GBK"/>
        <w:sz w:val="21"/>
        <w:szCs w:val="24"/>
      </w:rPr>
      <w:t xml:space="preserve">                                    </w:t>
    </w:r>
    <w:r>
      <w:rPr>
        <w:rFonts w:ascii="方正仿宋_GBK" w:eastAsia="方正仿宋_GBK"/>
        <w:sz w:val="21"/>
        <w:szCs w:val="24"/>
      </w:rPr>
      <w:t xml:space="preserve">                 </w:t>
    </w:r>
    <w:r>
      <w:rPr>
        <w:rFonts w:hint="eastAsia" w:ascii="方正仿宋_GBK" w:eastAsia="方正仿宋_GBK"/>
        <w:sz w:val="21"/>
        <w:szCs w:val="24"/>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83"/>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71"/>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75"/>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8"/>
      <w:numFmt w:val="decimal"/>
      <w:pStyle w:val="158"/>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8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7">
    <w:nsid w:val="00000013"/>
    <w:multiLevelType w:val="multilevel"/>
    <w:tmpl w:val="00000013"/>
    <w:lvl w:ilvl="0" w:tentative="0">
      <w:start w:val="1"/>
      <w:numFmt w:val="bullet"/>
      <w:pStyle w:val="15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5"/>
    <w:multiLevelType w:val="multilevel"/>
    <w:tmpl w:val="00000015"/>
    <w:lvl w:ilvl="0" w:tentative="0">
      <w:start w:val="1"/>
      <w:numFmt w:val="decimal"/>
      <w:pStyle w:val="120"/>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6"/>
    <w:multiLevelType w:val="singleLevel"/>
    <w:tmpl w:val="00000016"/>
    <w:lvl w:ilvl="0" w:tentative="0">
      <w:start w:val="1"/>
      <w:numFmt w:val="bullet"/>
      <w:pStyle w:val="159"/>
      <w:lvlText w:val=""/>
      <w:lvlJc w:val="left"/>
      <w:pPr>
        <w:tabs>
          <w:tab w:val="left" w:pos="360"/>
        </w:tabs>
        <w:ind w:left="360" w:hanging="360"/>
      </w:pPr>
      <w:rPr>
        <w:rFonts w:hint="default" w:ascii="Wingdings" w:hAnsi="Wingdings"/>
      </w:rPr>
    </w:lvl>
  </w:abstractNum>
  <w:abstractNum w:abstractNumId="10">
    <w:nsid w:val="00000017"/>
    <w:multiLevelType w:val="multilevel"/>
    <w:tmpl w:val="00000017"/>
    <w:lvl w:ilvl="0" w:tentative="0">
      <w:start w:val="1"/>
      <w:numFmt w:val="bullet"/>
      <w:pStyle w:val="21"/>
      <w:lvlText w:val=""/>
      <w:lvlJc w:val="left"/>
      <w:pPr>
        <w:tabs>
          <w:tab w:val="left" w:pos="1200"/>
        </w:tabs>
        <w:ind w:left="1200" w:hanging="36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9"/>
    <w:multiLevelType w:val="singleLevel"/>
    <w:tmpl w:val="00000019"/>
    <w:lvl w:ilvl="0" w:tentative="0">
      <w:start w:val="1"/>
      <w:numFmt w:val="decimal"/>
      <w:pStyle w:val="171"/>
      <w:lvlText w:val="%1)"/>
      <w:lvlJc w:val="left"/>
      <w:pPr>
        <w:tabs>
          <w:tab w:val="left" w:pos="425"/>
        </w:tabs>
        <w:ind w:left="425" w:hanging="425"/>
      </w:pPr>
      <w:rPr>
        <w:rFonts w:hint="eastAsia"/>
      </w:rPr>
    </w:lvl>
  </w:abstractNum>
  <w:abstractNum w:abstractNumId="12">
    <w:nsid w:val="0000001A"/>
    <w:multiLevelType w:val="multilevel"/>
    <w:tmpl w:val="0000001A"/>
    <w:lvl w:ilvl="0" w:tentative="0">
      <w:start w:val="1"/>
      <w:numFmt w:val="decimal"/>
      <w:pStyle w:val="16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chineseCountingThousand"/>
      <w:pStyle w:val="14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92FD321"/>
    <w:multiLevelType w:val="singleLevel"/>
    <w:tmpl w:val="592FD321"/>
    <w:lvl w:ilvl="0" w:tentative="0">
      <w:start w:val="3"/>
      <w:numFmt w:val="chineseCounting"/>
      <w:suff w:val="nothing"/>
      <w:lvlText w:val="%1、"/>
      <w:lvlJc w:val="left"/>
    </w:lvl>
  </w:abstractNum>
  <w:abstractNum w:abstractNumId="15">
    <w:nsid w:val="59DED82D"/>
    <w:multiLevelType w:val="singleLevel"/>
    <w:tmpl w:val="59DED82D"/>
    <w:lvl w:ilvl="0" w:tentative="0">
      <w:start w:val="9"/>
      <w:numFmt w:val="chineseCounting"/>
      <w:suff w:val="nothing"/>
      <w:lvlText w:val="（%1）"/>
      <w:lvlJc w:val="left"/>
    </w:lvl>
  </w:abstractNum>
  <w:num w:numId="1">
    <w:abstractNumId w:val="0"/>
  </w:num>
  <w:num w:numId="2">
    <w:abstractNumId w:val="2"/>
  </w:num>
  <w:num w:numId="3">
    <w:abstractNumId w:val="10"/>
  </w:num>
  <w:num w:numId="4">
    <w:abstractNumId w:val="6"/>
  </w:num>
  <w:num w:numId="5">
    <w:abstractNumId w:val="3"/>
  </w:num>
  <w:num w:numId="6">
    <w:abstractNumId w:val="4"/>
  </w:num>
  <w:num w:numId="7">
    <w:abstractNumId w:val="5"/>
  </w:num>
  <w:num w:numId="8">
    <w:abstractNumId w:val="1"/>
  </w:num>
  <w:num w:numId="9">
    <w:abstractNumId w:val="8"/>
  </w:num>
  <w:num w:numId="10">
    <w:abstractNumId w:val="13"/>
  </w:num>
  <w:num w:numId="11">
    <w:abstractNumId w:val="7"/>
  </w:num>
  <w:num w:numId="12">
    <w:abstractNumId w:val="9"/>
  </w:num>
  <w:num w:numId="13">
    <w:abstractNumId w:val="12"/>
  </w:num>
  <w:num w:numId="14">
    <w:abstractNumId w:val="11"/>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JH [2]">
    <w15:presenceInfo w15:providerId="WPS Office" w15:userId="3566504002"/>
  </w15:person>
  <w15:person w15:author="没有天使">
    <w15:presenceInfo w15:providerId="WPS Office" w15:userId="78199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oNotDisplayPageBoundaries w:val="1"/>
  <w:embedTrueTypeFonts/>
  <w:saveSubsetFonts/>
  <w:bordersDoNotSurroundHeader w:val="0"/>
  <w:bordersDoNotSurroundFooter w:val="0"/>
  <w:documentProtection w:enforcement="0"/>
  <w:defaultTabStop w:val="28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A1"/>
    <w:rsid w:val="00004E02"/>
    <w:rsid w:val="000072F0"/>
    <w:rsid w:val="00011AF1"/>
    <w:rsid w:val="00011E42"/>
    <w:rsid w:val="00014273"/>
    <w:rsid w:val="00020335"/>
    <w:rsid w:val="00021946"/>
    <w:rsid w:val="00023BF0"/>
    <w:rsid w:val="00025C8E"/>
    <w:rsid w:val="000266A1"/>
    <w:rsid w:val="000300EA"/>
    <w:rsid w:val="0003075E"/>
    <w:rsid w:val="0003140A"/>
    <w:rsid w:val="0003282A"/>
    <w:rsid w:val="00034A67"/>
    <w:rsid w:val="0003635B"/>
    <w:rsid w:val="0003767C"/>
    <w:rsid w:val="000376BA"/>
    <w:rsid w:val="0004211B"/>
    <w:rsid w:val="00042250"/>
    <w:rsid w:val="00043311"/>
    <w:rsid w:val="00054BCC"/>
    <w:rsid w:val="00056058"/>
    <w:rsid w:val="00056600"/>
    <w:rsid w:val="00057565"/>
    <w:rsid w:val="00057958"/>
    <w:rsid w:val="00060807"/>
    <w:rsid w:val="00061D92"/>
    <w:rsid w:val="00062EBB"/>
    <w:rsid w:val="00063B19"/>
    <w:rsid w:val="00064794"/>
    <w:rsid w:val="00064EA7"/>
    <w:rsid w:val="0006572E"/>
    <w:rsid w:val="00074E90"/>
    <w:rsid w:val="00075520"/>
    <w:rsid w:val="000757EE"/>
    <w:rsid w:val="000773FB"/>
    <w:rsid w:val="00080A85"/>
    <w:rsid w:val="000907F4"/>
    <w:rsid w:val="00091190"/>
    <w:rsid w:val="0009266A"/>
    <w:rsid w:val="000946BD"/>
    <w:rsid w:val="00094D91"/>
    <w:rsid w:val="000A3134"/>
    <w:rsid w:val="000A4082"/>
    <w:rsid w:val="000A5589"/>
    <w:rsid w:val="000A7CB2"/>
    <w:rsid w:val="000B2716"/>
    <w:rsid w:val="000B3E06"/>
    <w:rsid w:val="000B603B"/>
    <w:rsid w:val="000B7999"/>
    <w:rsid w:val="000C06D1"/>
    <w:rsid w:val="000C2017"/>
    <w:rsid w:val="000C2306"/>
    <w:rsid w:val="000C2606"/>
    <w:rsid w:val="000C2F30"/>
    <w:rsid w:val="000C4016"/>
    <w:rsid w:val="000C47BC"/>
    <w:rsid w:val="000D4C78"/>
    <w:rsid w:val="000D568F"/>
    <w:rsid w:val="000D66BE"/>
    <w:rsid w:val="000E14D0"/>
    <w:rsid w:val="000E2FC7"/>
    <w:rsid w:val="000E32C9"/>
    <w:rsid w:val="000E43DC"/>
    <w:rsid w:val="000E59AC"/>
    <w:rsid w:val="000E6331"/>
    <w:rsid w:val="000F16AA"/>
    <w:rsid w:val="000F176A"/>
    <w:rsid w:val="000F30CC"/>
    <w:rsid w:val="000F3783"/>
    <w:rsid w:val="000F391C"/>
    <w:rsid w:val="000F482B"/>
    <w:rsid w:val="00105BEE"/>
    <w:rsid w:val="001071AC"/>
    <w:rsid w:val="001103D7"/>
    <w:rsid w:val="00110AA3"/>
    <w:rsid w:val="00111819"/>
    <w:rsid w:val="0011194D"/>
    <w:rsid w:val="00112522"/>
    <w:rsid w:val="001125BF"/>
    <w:rsid w:val="0011317E"/>
    <w:rsid w:val="001135C0"/>
    <w:rsid w:val="00113C81"/>
    <w:rsid w:val="0012297F"/>
    <w:rsid w:val="00122FAE"/>
    <w:rsid w:val="001256A8"/>
    <w:rsid w:val="001306DD"/>
    <w:rsid w:val="001329C4"/>
    <w:rsid w:val="00135250"/>
    <w:rsid w:val="00136DAA"/>
    <w:rsid w:val="00137FD9"/>
    <w:rsid w:val="0014045A"/>
    <w:rsid w:val="001407F6"/>
    <w:rsid w:val="00141ABB"/>
    <w:rsid w:val="00151777"/>
    <w:rsid w:val="0015271E"/>
    <w:rsid w:val="001528E5"/>
    <w:rsid w:val="001540B9"/>
    <w:rsid w:val="0016110B"/>
    <w:rsid w:val="00161645"/>
    <w:rsid w:val="001621BB"/>
    <w:rsid w:val="001653F8"/>
    <w:rsid w:val="0016540C"/>
    <w:rsid w:val="00165D21"/>
    <w:rsid w:val="00171DBA"/>
    <w:rsid w:val="00172A27"/>
    <w:rsid w:val="001767A8"/>
    <w:rsid w:val="0018194D"/>
    <w:rsid w:val="001864B0"/>
    <w:rsid w:val="00186A28"/>
    <w:rsid w:val="00187F68"/>
    <w:rsid w:val="00191EDB"/>
    <w:rsid w:val="00195BAD"/>
    <w:rsid w:val="001961B5"/>
    <w:rsid w:val="00197B4A"/>
    <w:rsid w:val="001A0940"/>
    <w:rsid w:val="001A2AAF"/>
    <w:rsid w:val="001A3D39"/>
    <w:rsid w:val="001A4064"/>
    <w:rsid w:val="001A481E"/>
    <w:rsid w:val="001B4A20"/>
    <w:rsid w:val="001B614E"/>
    <w:rsid w:val="001B6488"/>
    <w:rsid w:val="001C0343"/>
    <w:rsid w:val="001C08B0"/>
    <w:rsid w:val="001C2080"/>
    <w:rsid w:val="001C2530"/>
    <w:rsid w:val="001C5088"/>
    <w:rsid w:val="001C6A1E"/>
    <w:rsid w:val="001C6A2B"/>
    <w:rsid w:val="001D1987"/>
    <w:rsid w:val="001D1C75"/>
    <w:rsid w:val="001D3224"/>
    <w:rsid w:val="001D3B7E"/>
    <w:rsid w:val="001E2993"/>
    <w:rsid w:val="001E3BEE"/>
    <w:rsid w:val="001E4F32"/>
    <w:rsid w:val="001E6904"/>
    <w:rsid w:val="001E7195"/>
    <w:rsid w:val="001F07F7"/>
    <w:rsid w:val="001F08CA"/>
    <w:rsid w:val="001F1B54"/>
    <w:rsid w:val="001F2842"/>
    <w:rsid w:val="001F2A15"/>
    <w:rsid w:val="001F2CAB"/>
    <w:rsid w:val="001F3604"/>
    <w:rsid w:val="001F381D"/>
    <w:rsid w:val="001F5A8A"/>
    <w:rsid w:val="001F6E3F"/>
    <w:rsid w:val="001F707E"/>
    <w:rsid w:val="002003CF"/>
    <w:rsid w:val="00203F15"/>
    <w:rsid w:val="0020652A"/>
    <w:rsid w:val="002101B3"/>
    <w:rsid w:val="0021649F"/>
    <w:rsid w:val="00217C0F"/>
    <w:rsid w:val="00220225"/>
    <w:rsid w:val="002238B5"/>
    <w:rsid w:val="00223B03"/>
    <w:rsid w:val="0022640C"/>
    <w:rsid w:val="0022711C"/>
    <w:rsid w:val="00227651"/>
    <w:rsid w:val="00230CE6"/>
    <w:rsid w:val="0023152F"/>
    <w:rsid w:val="00233AFE"/>
    <w:rsid w:val="002343D3"/>
    <w:rsid w:val="00236E09"/>
    <w:rsid w:val="00237468"/>
    <w:rsid w:val="00240A78"/>
    <w:rsid w:val="002435D0"/>
    <w:rsid w:val="00243F8F"/>
    <w:rsid w:val="00244300"/>
    <w:rsid w:val="00246159"/>
    <w:rsid w:val="00246673"/>
    <w:rsid w:val="00246694"/>
    <w:rsid w:val="002474A9"/>
    <w:rsid w:val="00252999"/>
    <w:rsid w:val="00252E9D"/>
    <w:rsid w:val="0025308A"/>
    <w:rsid w:val="00255627"/>
    <w:rsid w:val="0025601D"/>
    <w:rsid w:val="00257257"/>
    <w:rsid w:val="00257FF1"/>
    <w:rsid w:val="0026072C"/>
    <w:rsid w:val="00261D69"/>
    <w:rsid w:val="00262267"/>
    <w:rsid w:val="00262CB5"/>
    <w:rsid w:val="002638E5"/>
    <w:rsid w:val="00263F00"/>
    <w:rsid w:val="00264A68"/>
    <w:rsid w:val="00265244"/>
    <w:rsid w:val="002653BD"/>
    <w:rsid w:val="00266BCA"/>
    <w:rsid w:val="00270E57"/>
    <w:rsid w:val="0027154F"/>
    <w:rsid w:val="00271C8F"/>
    <w:rsid w:val="00275E3F"/>
    <w:rsid w:val="00275F04"/>
    <w:rsid w:val="0028066C"/>
    <w:rsid w:val="00282E57"/>
    <w:rsid w:val="00282F6A"/>
    <w:rsid w:val="002833CF"/>
    <w:rsid w:val="002870FB"/>
    <w:rsid w:val="0029022C"/>
    <w:rsid w:val="002904B1"/>
    <w:rsid w:val="00293471"/>
    <w:rsid w:val="0029626E"/>
    <w:rsid w:val="002A008C"/>
    <w:rsid w:val="002A0576"/>
    <w:rsid w:val="002A0882"/>
    <w:rsid w:val="002A6A6F"/>
    <w:rsid w:val="002A7D9D"/>
    <w:rsid w:val="002B26F0"/>
    <w:rsid w:val="002B31D4"/>
    <w:rsid w:val="002C07DE"/>
    <w:rsid w:val="002C27F1"/>
    <w:rsid w:val="002C5C0E"/>
    <w:rsid w:val="002C6836"/>
    <w:rsid w:val="002C7F2B"/>
    <w:rsid w:val="002D2F75"/>
    <w:rsid w:val="002D36E9"/>
    <w:rsid w:val="002D39CD"/>
    <w:rsid w:val="002D4F08"/>
    <w:rsid w:val="002E0972"/>
    <w:rsid w:val="002E0AF9"/>
    <w:rsid w:val="002E0FB6"/>
    <w:rsid w:val="002E1597"/>
    <w:rsid w:val="002E2816"/>
    <w:rsid w:val="002E41DF"/>
    <w:rsid w:val="002E5D3C"/>
    <w:rsid w:val="002E6DFA"/>
    <w:rsid w:val="002E7D99"/>
    <w:rsid w:val="002F1086"/>
    <w:rsid w:val="002F1557"/>
    <w:rsid w:val="002F5EEF"/>
    <w:rsid w:val="002F69C2"/>
    <w:rsid w:val="00301FF8"/>
    <w:rsid w:val="003055FB"/>
    <w:rsid w:val="00305F51"/>
    <w:rsid w:val="003075D9"/>
    <w:rsid w:val="003078AE"/>
    <w:rsid w:val="00313AE5"/>
    <w:rsid w:val="003144DF"/>
    <w:rsid w:val="00314A69"/>
    <w:rsid w:val="00316A14"/>
    <w:rsid w:val="00316C9A"/>
    <w:rsid w:val="00317BBE"/>
    <w:rsid w:val="00321104"/>
    <w:rsid w:val="003220FF"/>
    <w:rsid w:val="00322D37"/>
    <w:rsid w:val="003231A8"/>
    <w:rsid w:val="00327355"/>
    <w:rsid w:val="00331597"/>
    <w:rsid w:val="003340BB"/>
    <w:rsid w:val="003353B3"/>
    <w:rsid w:val="00336652"/>
    <w:rsid w:val="003379FC"/>
    <w:rsid w:val="003431D8"/>
    <w:rsid w:val="0034419C"/>
    <w:rsid w:val="00344FF3"/>
    <w:rsid w:val="003462B9"/>
    <w:rsid w:val="00347CE1"/>
    <w:rsid w:val="00347CFB"/>
    <w:rsid w:val="00350236"/>
    <w:rsid w:val="00350F6A"/>
    <w:rsid w:val="00361A10"/>
    <w:rsid w:val="003629C0"/>
    <w:rsid w:val="003657B2"/>
    <w:rsid w:val="00370BF4"/>
    <w:rsid w:val="0037169E"/>
    <w:rsid w:val="00371EAF"/>
    <w:rsid w:val="00372DC7"/>
    <w:rsid w:val="00373ECD"/>
    <w:rsid w:val="003754CD"/>
    <w:rsid w:val="00375B6A"/>
    <w:rsid w:val="00375B89"/>
    <w:rsid w:val="00380667"/>
    <w:rsid w:val="003808FE"/>
    <w:rsid w:val="00383C9F"/>
    <w:rsid w:val="00383F5F"/>
    <w:rsid w:val="003846F7"/>
    <w:rsid w:val="00386295"/>
    <w:rsid w:val="0038635F"/>
    <w:rsid w:val="003902F6"/>
    <w:rsid w:val="00390F4D"/>
    <w:rsid w:val="003918A1"/>
    <w:rsid w:val="00392060"/>
    <w:rsid w:val="00392A5E"/>
    <w:rsid w:val="00392E15"/>
    <w:rsid w:val="00394885"/>
    <w:rsid w:val="0039659A"/>
    <w:rsid w:val="003968A8"/>
    <w:rsid w:val="003A1A78"/>
    <w:rsid w:val="003A4411"/>
    <w:rsid w:val="003A4636"/>
    <w:rsid w:val="003A6A32"/>
    <w:rsid w:val="003B2994"/>
    <w:rsid w:val="003B35D0"/>
    <w:rsid w:val="003B52F6"/>
    <w:rsid w:val="003B6C27"/>
    <w:rsid w:val="003C33CF"/>
    <w:rsid w:val="003C3995"/>
    <w:rsid w:val="003C5335"/>
    <w:rsid w:val="003D0992"/>
    <w:rsid w:val="003D1857"/>
    <w:rsid w:val="003D1F45"/>
    <w:rsid w:val="003D6FF0"/>
    <w:rsid w:val="003E2136"/>
    <w:rsid w:val="003E39B8"/>
    <w:rsid w:val="003E554C"/>
    <w:rsid w:val="003E5E95"/>
    <w:rsid w:val="003E5EAB"/>
    <w:rsid w:val="003E699F"/>
    <w:rsid w:val="003E70FB"/>
    <w:rsid w:val="003F22AE"/>
    <w:rsid w:val="003F2AAD"/>
    <w:rsid w:val="003F2CFF"/>
    <w:rsid w:val="003F5BC7"/>
    <w:rsid w:val="003F77DF"/>
    <w:rsid w:val="0040154D"/>
    <w:rsid w:val="00401FE3"/>
    <w:rsid w:val="004023C6"/>
    <w:rsid w:val="00403232"/>
    <w:rsid w:val="00404747"/>
    <w:rsid w:val="00407814"/>
    <w:rsid w:val="0040799A"/>
    <w:rsid w:val="0041006C"/>
    <w:rsid w:val="00410D92"/>
    <w:rsid w:val="00411C41"/>
    <w:rsid w:val="004135A0"/>
    <w:rsid w:val="0041436B"/>
    <w:rsid w:val="004146FB"/>
    <w:rsid w:val="004157DD"/>
    <w:rsid w:val="00415899"/>
    <w:rsid w:val="00420FC9"/>
    <w:rsid w:val="00421FE4"/>
    <w:rsid w:val="004224E4"/>
    <w:rsid w:val="00422860"/>
    <w:rsid w:val="00425990"/>
    <w:rsid w:val="00425B08"/>
    <w:rsid w:val="0042774A"/>
    <w:rsid w:val="004318CE"/>
    <w:rsid w:val="004346E7"/>
    <w:rsid w:val="0043505B"/>
    <w:rsid w:val="00436C86"/>
    <w:rsid w:val="00442474"/>
    <w:rsid w:val="0044361E"/>
    <w:rsid w:val="00443757"/>
    <w:rsid w:val="00446B28"/>
    <w:rsid w:val="00451442"/>
    <w:rsid w:val="0045181E"/>
    <w:rsid w:val="00454511"/>
    <w:rsid w:val="004557DB"/>
    <w:rsid w:val="004558F5"/>
    <w:rsid w:val="0045590E"/>
    <w:rsid w:val="0045740C"/>
    <w:rsid w:val="00462A3C"/>
    <w:rsid w:val="00462D63"/>
    <w:rsid w:val="00466D5A"/>
    <w:rsid w:val="00471A55"/>
    <w:rsid w:val="00472C34"/>
    <w:rsid w:val="0047448D"/>
    <w:rsid w:val="00475385"/>
    <w:rsid w:val="0047562B"/>
    <w:rsid w:val="0048396B"/>
    <w:rsid w:val="00485174"/>
    <w:rsid w:val="00486EC6"/>
    <w:rsid w:val="00487CDA"/>
    <w:rsid w:val="004915E3"/>
    <w:rsid w:val="00491AED"/>
    <w:rsid w:val="004978F0"/>
    <w:rsid w:val="004A0052"/>
    <w:rsid w:val="004A2306"/>
    <w:rsid w:val="004A263F"/>
    <w:rsid w:val="004A5BBC"/>
    <w:rsid w:val="004A7116"/>
    <w:rsid w:val="004A7939"/>
    <w:rsid w:val="004B1497"/>
    <w:rsid w:val="004B159F"/>
    <w:rsid w:val="004B2831"/>
    <w:rsid w:val="004B6CA6"/>
    <w:rsid w:val="004B72F5"/>
    <w:rsid w:val="004B7FE0"/>
    <w:rsid w:val="004C1FC5"/>
    <w:rsid w:val="004C2A6E"/>
    <w:rsid w:val="004C2D5C"/>
    <w:rsid w:val="004D009E"/>
    <w:rsid w:val="004D25FC"/>
    <w:rsid w:val="004D328B"/>
    <w:rsid w:val="004D32AF"/>
    <w:rsid w:val="004D72D4"/>
    <w:rsid w:val="004E0174"/>
    <w:rsid w:val="004E0781"/>
    <w:rsid w:val="004E257E"/>
    <w:rsid w:val="004E6B7B"/>
    <w:rsid w:val="004F0412"/>
    <w:rsid w:val="004F1049"/>
    <w:rsid w:val="004F2466"/>
    <w:rsid w:val="004F2721"/>
    <w:rsid w:val="004F2BA7"/>
    <w:rsid w:val="00500C8E"/>
    <w:rsid w:val="00500E9B"/>
    <w:rsid w:val="005016D9"/>
    <w:rsid w:val="0050253D"/>
    <w:rsid w:val="00502629"/>
    <w:rsid w:val="00503149"/>
    <w:rsid w:val="00505D9D"/>
    <w:rsid w:val="005102E2"/>
    <w:rsid w:val="00511164"/>
    <w:rsid w:val="0051216D"/>
    <w:rsid w:val="00512C2F"/>
    <w:rsid w:val="00513CBD"/>
    <w:rsid w:val="00515415"/>
    <w:rsid w:val="00516C21"/>
    <w:rsid w:val="0052242E"/>
    <w:rsid w:val="00522FA5"/>
    <w:rsid w:val="0052545F"/>
    <w:rsid w:val="00525E4A"/>
    <w:rsid w:val="00526C0A"/>
    <w:rsid w:val="00527830"/>
    <w:rsid w:val="005310E4"/>
    <w:rsid w:val="005316F9"/>
    <w:rsid w:val="0053180D"/>
    <w:rsid w:val="00531962"/>
    <w:rsid w:val="0053269E"/>
    <w:rsid w:val="0053343F"/>
    <w:rsid w:val="005338F0"/>
    <w:rsid w:val="00533F51"/>
    <w:rsid w:val="005351A2"/>
    <w:rsid w:val="00536251"/>
    <w:rsid w:val="0053716F"/>
    <w:rsid w:val="005375CE"/>
    <w:rsid w:val="005378DE"/>
    <w:rsid w:val="00537C42"/>
    <w:rsid w:val="00541231"/>
    <w:rsid w:val="00541DC4"/>
    <w:rsid w:val="00546C36"/>
    <w:rsid w:val="00550D62"/>
    <w:rsid w:val="0055169B"/>
    <w:rsid w:val="0055311C"/>
    <w:rsid w:val="005539A7"/>
    <w:rsid w:val="005645D3"/>
    <w:rsid w:val="00564DD8"/>
    <w:rsid w:val="00566140"/>
    <w:rsid w:val="005663BA"/>
    <w:rsid w:val="00566CBB"/>
    <w:rsid w:val="005711A0"/>
    <w:rsid w:val="00571B52"/>
    <w:rsid w:val="00572187"/>
    <w:rsid w:val="00575091"/>
    <w:rsid w:val="00576188"/>
    <w:rsid w:val="00583A49"/>
    <w:rsid w:val="0058454B"/>
    <w:rsid w:val="00587496"/>
    <w:rsid w:val="005916A1"/>
    <w:rsid w:val="00593D2E"/>
    <w:rsid w:val="00593E6A"/>
    <w:rsid w:val="005943B0"/>
    <w:rsid w:val="005963E8"/>
    <w:rsid w:val="005A071D"/>
    <w:rsid w:val="005A18A4"/>
    <w:rsid w:val="005A19DA"/>
    <w:rsid w:val="005A226F"/>
    <w:rsid w:val="005A4766"/>
    <w:rsid w:val="005A6846"/>
    <w:rsid w:val="005A7181"/>
    <w:rsid w:val="005B1105"/>
    <w:rsid w:val="005B1829"/>
    <w:rsid w:val="005B41F7"/>
    <w:rsid w:val="005B5D00"/>
    <w:rsid w:val="005C00AC"/>
    <w:rsid w:val="005C0A17"/>
    <w:rsid w:val="005C2355"/>
    <w:rsid w:val="005C4345"/>
    <w:rsid w:val="005C466D"/>
    <w:rsid w:val="005C789B"/>
    <w:rsid w:val="005D2F52"/>
    <w:rsid w:val="005D4E6B"/>
    <w:rsid w:val="005E117E"/>
    <w:rsid w:val="005E12B4"/>
    <w:rsid w:val="005E1759"/>
    <w:rsid w:val="005E1EF7"/>
    <w:rsid w:val="005E320B"/>
    <w:rsid w:val="005E5056"/>
    <w:rsid w:val="005E60E7"/>
    <w:rsid w:val="005E7B12"/>
    <w:rsid w:val="005E7BCC"/>
    <w:rsid w:val="005F0BD2"/>
    <w:rsid w:val="005F23A8"/>
    <w:rsid w:val="005F5262"/>
    <w:rsid w:val="005F5FF3"/>
    <w:rsid w:val="005F60B8"/>
    <w:rsid w:val="005F63FE"/>
    <w:rsid w:val="005F65A7"/>
    <w:rsid w:val="00600292"/>
    <w:rsid w:val="00600DF2"/>
    <w:rsid w:val="00601283"/>
    <w:rsid w:val="006016E0"/>
    <w:rsid w:val="00602370"/>
    <w:rsid w:val="0060469C"/>
    <w:rsid w:val="00606612"/>
    <w:rsid w:val="006069DE"/>
    <w:rsid w:val="00616EC6"/>
    <w:rsid w:val="00620AD1"/>
    <w:rsid w:val="00624325"/>
    <w:rsid w:val="006273E7"/>
    <w:rsid w:val="0063052B"/>
    <w:rsid w:val="00630652"/>
    <w:rsid w:val="006312D7"/>
    <w:rsid w:val="00633632"/>
    <w:rsid w:val="006338E2"/>
    <w:rsid w:val="006341BD"/>
    <w:rsid w:val="006347BE"/>
    <w:rsid w:val="00636C1F"/>
    <w:rsid w:val="00640537"/>
    <w:rsid w:val="00641FD5"/>
    <w:rsid w:val="006422A9"/>
    <w:rsid w:val="0064263E"/>
    <w:rsid w:val="0064330C"/>
    <w:rsid w:val="00643E3C"/>
    <w:rsid w:val="006452D5"/>
    <w:rsid w:val="006456C7"/>
    <w:rsid w:val="00645AB3"/>
    <w:rsid w:val="00650ADC"/>
    <w:rsid w:val="00653FC4"/>
    <w:rsid w:val="00655645"/>
    <w:rsid w:val="006558D7"/>
    <w:rsid w:val="00655CB3"/>
    <w:rsid w:val="00662357"/>
    <w:rsid w:val="00662FBA"/>
    <w:rsid w:val="00664D6E"/>
    <w:rsid w:val="006661A4"/>
    <w:rsid w:val="0066764A"/>
    <w:rsid w:val="00667D35"/>
    <w:rsid w:val="00667F97"/>
    <w:rsid w:val="00671169"/>
    <w:rsid w:val="006751B0"/>
    <w:rsid w:val="006752A0"/>
    <w:rsid w:val="00675550"/>
    <w:rsid w:val="00675735"/>
    <w:rsid w:val="00675E52"/>
    <w:rsid w:val="00677038"/>
    <w:rsid w:val="00677E90"/>
    <w:rsid w:val="006800A2"/>
    <w:rsid w:val="00680192"/>
    <w:rsid w:val="00680CC4"/>
    <w:rsid w:val="00680EEC"/>
    <w:rsid w:val="0068128E"/>
    <w:rsid w:val="00682861"/>
    <w:rsid w:val="00683021"/>
    <w:rsid w:val="006830A1"/>
    <w:rsid w:val="0068367F"/>
    <w:rsid w:val="00683DDF"/>
    <w:rsid w:val="00685897"/>
    <w:rsid w:val="00685B91"/>
    <w:rsid w:val="00687999"/>
    <w:rsid w:val="00692295"/>
    <w:rsid w:val="006931D7"/>
    <w:rsid w:val="00696A02"/>
    <w:rsid w:val="00696EEA"/>
    <w:rsid w:val="006A0741"/>
    <w:rsid w:val="006A0B45"/>
    <w:rsid w:val="006A3DC1"/>
    <w:rsid w:val="006A5644"/>
    <w:rsid w:val="006A5BE8"/>
    <w:rsid w:val="006A71EB"/>
    <w:rsid w:val="006B0E0D"/>
    <w:rsid w:val="006B1484"/>
    <w:rsid w:val="006B4021"/>
    <w:rsid w:val="006B420D"/>
    <w:rsid w:val="006C026D"/>
    <w:rsid w:val="006C32BC"/>
    <w:rsid w:val="006C4663"/>
    <w:rsid w:val="006C4D2A"/>
    <w:rsid w:val="006C6EE8"/>
    <w:rsid w:val="006C7755"/>
    <w:rsid w:val="006D3608"/>
    <w:rsid w:val="006D3828"/>
    <w:rsid w:val="006D7125"/>
    <w:rsid w:val="006E016E"/>
    <w:rsid w:val="006E1550"/>
    <w:rsid w:val="006E1861"/>
    <w:rsid w:val="006E2F2B"/>
    <w:rsid w:val="006F0DEE"/>
    <w:rsid w:val="006F1A60"/>
    <w:rsid w:val="006F57F6"/>
    <w:rsid w:val="006F6DEA"/>
    <w:rsid w:val="006F7B0F"/>
    <w:rsid w:val="00700040"/>
    <w:rsid w:val="00700514"/>
    <w:rsid w:val="00701282"/>
    <w:rsid w:val="00701E8B"/>
    <w:rsid w:val="00702001"/>
    <w:rsid w:val="00703EB0"/>
    <w:rsid w:val="00705685"/>
    <w:rsid w:val="00705A0B"/>
    <w:rsid w:val="007070E3"/>
    <w:rsid w:val="007101F0"/>
    <w:rsid w:val="00711F08"/>
    <w:rsid w:val="0071549F"/>
    <w:rsid w:val="0071566A"/>
    <w:rsid w:val="00717D8B"/>
    <w:rsid w:val="00723FAB"/>
    <w:rsid w:val="00726CCC"/>
    <w:rsid w:val="00727554"/>
    <w:rsid w:val="00730019"/>
    <w:rsid w:val="007301C1"/>
    <w:rsid w:val="00730AB1"/>
    <w:rsid w:val="00731E6E"/>
    <w:rsid w:val="00731FCB"/>
    <w:rsid w:val="00732D0A"/>
    <w:rsid w:val="007337D1"/>
    <w:rsid w:val="00733B6B"/>
    <w:rsid w:val="00734AD3"/>
    <w:rsid w:val="00735BA5"/>
    <w:rsid w:val="00735EEE"/>
    <w:rsid w:val="007378CE"/>
    <w:rsid w:val="00742BE3"/>
    <w:rsid w:val="00742F59"/>
    <w:rsid w:val="007440E6"/>
    <w:rsid w:val="007445DB"/>
    <w:rsid w:val="00752BD0"/>
    <w:rsid w:val="007560D4"/>
    <w:rsid w:val="00756304"/>
    <w:rsid w:val="007570BB"/>
    <w:rsid w:val="00757139"/>
    <w:rsid w:val="00760B29"/>
    <w:rsid w:val="007613AA"/>
    <w:rsid w:val="007615A8"/>
    <w:rsid w:val="007619F1"/>
    <w:rsid w:val="00761E7F"/>
    <w:rsid w:val="007629D1"/>
    <w:rsid w:val="00763694"/>
    <w:rsid w:val="007641FC"/>
    <w:rsid w:val="00764A67"/>
    <w:rsid w:val="00765EEB"/>
    <w:rsid w:val="0077586D"/>
    <w:rsid w:val="0077686F"/>
    <w:rsid w:val="00781E90"/>
    <w:rsid w:val="007843B7"/>
    <w:rsid w:val="007849C7"/>
    <w:rsid w:val="007859FF"/>
    <w:rsid w:val="00790422"/>
    <w:rsid w:val="00790856"/>
    <w:rsid w:val="00791438"/>
    <w:rsid w:val="0079150F"/>
    <w:rsid w:val="007932D8"/>
    <w:rsid w:val="00793F0B"/>
    <w:rsid w:val="00794C71"/>
    <w:rsid w:val="007953B5"/>
    <w:rsid w:val="00795FC6"/>
    <w:rsid w:val="00796042"/>
    <w:rsid w:val="007977A7"/>
    <w:rsid w:val="007A1958"/>
    <w:rsid w:val="007A1D16"/>
    <w:rsid w:val="007A2D4C"/>
    <w:rsid w:val="007A4D8F"/>
    <w:rsid w:val="007A6D41"/>
    <w:rsid w:val="007B08DC"/>
    <w:rsid w:val="007B12C5"/>
    <w:rsid w:val="007B346A"/>
    <w:rsid w:val="007B6CDF"/>
    <w:rsid w:val="007B771E"/>
    <w:rsid w:val="007C5ED7"/>
    <w:rsid w:val="007C6F92"/>
    <w:rsid w:val="007C7FA8"/>
    <w:rsid w:val="007D1EB0"/>
    <w:rsid w:val="007D243F"/>
    <w:rsid w:val="007D48F6"/>
    <w:rsid w:val="007D5328"/>
    <w:rsid w:val="007E0353"/>
    <w:rsid w:val="007E0FF7"/>
    <w:rsid w:val="007E126F"/>
    <w:rsid w:val="007E43B8"/>
    <w:rsid w:val="007E4933"/>
    <w:rsid w:val="007E5078"/>
    <w:rsid w:val="007E62B0"/>
    <w:rsid w:val="007E7604"/>
    <w:rsid w:val="007F13DC"/>
    <w:rsid w:val="007F3296"/>
    <w:rsid w:val="007F396F"/>
    <w:rsid w:val="007F3ED7"/>
    <w:rsid w:val="007F4318"/>
    <w:rsid w:val="007F4771"/>
    <w:rsid w:val="007F7BF2"/>
    <w:rsid w:val="007F7E4A"/>
    <w:rsid w:val="00800A7E"/>
    <w:rsid w:val="00804807"/>
    <w:rsid w:val="00805E84"/>
    <w:rsid w:val="00810596"/>
    <w:rsid w:val="008111AB"/>
    <w:rsid w:val="00812A87"/>
    <w:rsid w:val="00813DCB"/>
    <w:rsid w:val="00814E77"/>
    <w:rsid w:val="008179D0"/>
    <w:rsid w:val="008204DC"/>
    <w:rsid w:val="00820D1D"/>
    <w:rsid w:val="00821123"/>
    <w:rsid w:val="008214A4"/>
    <w:rsid w:val="00822947"/>
    <w:rsid w:val="00822952"/>
    <w:rsid w:val="00823323"/>
    <w:rsid w:val="008236B8"/>
    <w:rsid w:val="00823F06"/>
    <w:rsid w:val="00825E3B"/>
    <w:rsid w:val="00830EE4"/>
    <w:rsid w:val="00831599"/>
    <w:rsid w:val="00831DEF"/>
    <w:rsid w:val="0083206E"/>
    <w:rsid w:val="008356FF"/>
    <w:rsid w:val="00836907"/>
    <w:rsid w:val="0083699A"/>
    <w:rsid w:val="00836DC2"/>
    <w:rsid w:val="00836DCD"/>
    <w:rsid w:val="00837481"/>
    <w:rsid w:val="00841A10"/>
    <w:rsid w:val="0084235F"/>
    <w:rsid w:val="0084441C"/>
    <w:rsid w:val="00847436"/>
    <w:rsid w:val="00850495"/>
    <w:rsid w:val="00850EC5"/>
    <w:rsid w:val="008512D3"/>
    <w:rsid w:val="00851796"/>
    <w:rsid w:val="00852CCF"/>
    <w:rsid w:val="00852FA9"/>
    <w:rsid w:val="00856FE5"/>
    <w:rsid w:val="00860FA0"/>
    <w:rsid w:val="00861681"/>
    <w:rsid w:val="00865ADB"/>
    <w:rsid w:val="0087035C"/>
    <w:rsid w:val="00872CE0"/>
    <w:rsid w:val="008739FA"/>
    <w:rsid w:val="008805E7"/>
    <w:rsid w:val="00883BFD"/>
    <w:rsid w:val="0088412B"/>
    <w:rsid w:val="00885CBF"/>
    <w:rsid w:val="00887F44"/>
    <w:rsid w:val="008922A1"/>
    <w:rsid w:val="0089637F"/>
    <w:rsid w:val="008A0540"/>
    <w:rsid w:val="008A056B"/>
    <w:rsid w:val="008A0CEB"/>
    <w:rsid w:val="008A1349"/>
    <w:rsid w:val="008A6DB1"/>
    <w:rsid w:val="008B7CFF"/>
    <w:rsid w:val="008C0317"/>
    <w:rsid w:val="008C03A6"/>
    <w:rsid w:val="008C2CB9"/>
    <w:rsid w:val="008C4238"/>
    <w:rsid w:val="008C458D"/>
    <w:rsid w:val="008C54D0"/>
    <w:rsid w:val="008C57FA"/>
    <w:rsid w:val="008C5917"/>
    <w:rsid w:val="008D2FB6"/>
    <w:rsid w:val="008D4691"/>
    <w:rsid w:val="008D4BC1"/>
    <w:rsid w:val="008D5125"/>
    <w:rsid w:val="008D5D99"/>
    <w:rsid w:val="008D62C4"/>
    <w:rsid w:val="008D6EF1"/>
    <w:rsid w:val="008D72F8"/>
    <w:rsid w:val="008E0401"/>
    <w:rsid w:val="008E19F1"/>
    <w:rsid w:val="008E3775"/>
    <w:rsid w:val="008E3888"/>
    <w:rsid w:val="008E4692"/>
    <w:rsid w:val="008E4A4A"/>
    <w:rsid w:val="008E50F9"/>
    <w:rsid w:val="008F0944"/>
    <w:rsid w:val="008F0CB3"/>
    <w:rsid w:val="008F4D51"/>
    <w:rsid w:val="008F51B6"/>
    <w:rsid w:val="008F6B0B"/>
    <w:rsid w:val="008F7FC7"/>
    <w:rsid w:val="009003DE"/>
    <w:rsid w:val="009035E7"/>
    <w:rsid w:val="00903862"/>
    <w:rsid w:val="009060B1"/>
    <w:rsid w:val="00906A06"/>
    <w:rsid w:val="00906CF9"/>
    <w:rsid w:val="0090798E"/>
    <w:rsid w:val="00907D95"/>
    <w:rsid w:val="009111F7"/>
    <w:rsid w:val="0091145C"/>
    <w:rsid w:val="009146EF"/>
    <w:rsid w:val="00917A39"/>
    <w:rsid w:val="0092098F"/>
    <w:rsid w:val="009225EC"/>
    <w:rsid w:val="00923C4C"/>
    <w:rsid w:val="0092759C"/>
    <w:rsid w:val="00927881"/>
    <w:rsid w:val="00930FDD"/>
    <w:rsid w:val="00932194"/>
    <w:rsid w:val="00932299"/>
    <w:rsid w:val="009331A9"/>
    <w:rsid w:val="0094017D"/>
    <w:rsid w:val="00940914"/>
    <w:rsid w:val="0094261C"/>
    <w:rsid w:val="009431CE"/>
    <w:rsid w:val="009434F5"/>
    <w:rsid w:val="00952A37"/>
    <w:rsid w:val="0095360A"/>
    <w:rsid w:val="00955126"/>
    <w:rsid w:val="00955FF1"/>
    <w:rsid w:val="0096361A"/>
    <w:rsid w:val="00965ABC"/>
    <w:rsid w:val="00965D3C"/>
    <w:rsid w:val="009704E8"/>
    <w:rsid w:val="00974522"/>
    <w:rsid w:val="00977EA2"/>
    <w:rsid w:val="009808B3"/>
    <w:rsid w:val="009815D1"/>
    <w:rsid w:val="009847F2"/>
    <w:rsid w:val="00986FC8"/>
    <w:rsid w:val="009903A3"/>
    <w:rsid w:val="0099205D"/>
    <w:rsid w:val="00992250"/>
    <w:rsid w:val="009925D3"/>
    <w:rsid w:val="009931BD"/>
    <w:rsid w:val="0099391B"/>
    <w:rsid w:val="00993E75"/>
    <w:rsid w:val="009961AF"/>
    <w:rsid w:val="009978FE"/>
    <w:rsid w:val="00997ED7"/>
    <w:rsid w:val="009A0D91"/>
    <w:rsid w:val="009A19B4"/>
    <w:rsid w:val="009A2F0C"/>
    <w:rsid w:val="009A511D"/>
    <w:rsid w:val="009A559F"/>
    <w:rsid w:val="009A56AB"/>
    <w:rsid w:val="009B01ED"/>
    <w:rsid w:val="009B25D5"/>
    <w:rsid w:val="009B7144"/>
    <w:rsid w:val="009B7CC7"/>
    <w:rsid w:val="009C3340"/>
    <w:rsid w:val="009C33FD"/>
    <w:rsid w:val="009C36CA"/>
    <w:rsid w:val="009C398D"/>
    <w:rsid w:val="009C6566"/>
    <w:rsid w:val="009C6E82"/>
    <w:rsid w:val="009C71E5"/>
    <w:rsid w:val="009D0B96"/>
    <w:rsid w:val="009D188B"/>
    <w:rsid w:val="009D2C8C"/>
    <w:rsid w:val="009D3468"/>
    <w:rsid w:val="009D3B7C"/>
    <w:rsid w:val="009D4F74"/>
    <w:rsid w:val="009D5791"/>
    <w:rsid w:val="009E1E2E"/>
    <w:rsid w:val="009E2A91"/>
    <w:rsid w:val="009E632A"/>
    <w:rsid w:val="009E6755"/>
    <w:rsid w:val="009E7274"/>
    <w:rsid w:val="009F3F85"/>
    <w:rsid w:val="009F6C55"/>
    <w:rsid w:val="00A00CAA"/>
    <w:rsid w:val="00A05776"/>
    <w:rsid w:val="00A16E9C"/>
    <w:rsid w:val="00A216BD"/>
    <w:rsid w:val="00A24D13"/>
    <w:rsid w:val="00A25328"/>
    <w:rsid w:val="00A25F9B"/>
    <w:rsid w:val="00A2600F"/>
    <w:rsid w:val="00A26F68"/>
    <w:rsid w:val="00A331D1"/>
    <w:rsid w:val="00A336ED"/>
    <w:rsid w:val="00A33DAC"/>
    <w:rsid w:val="00A348D5"/>
    <w:rsid w:val="00A356D9"/>
    <w:rsid w:val="00A35F25"/>
    <w:rsid w:val="00A36EAF"/>
    <w:rsid w:val="00A42D9F"/>
    <w:rsid w:val="00A43B02"/>
    <w:rsid w:val="00A43BFA"/>
    <w:rsid w:val="00A46717"/>
    <w:rsid w:val="00A477BE"/>
    <w:rsid w:val="00A50283"/>
    <w:rsid w:val="00A52466"/>
    <w:rsid w:val="00A52485"/>
    <w:rsid w:val="00A52858"/>
    <w:rsid w:val="00A538FE"/>
    <w:rsid w:val="00A54B30"/>
    <w:rsid w:val="00A56894"/>
    <w:rsid w:val="00A65F03"/>
    <w:rsid w:val="00A70CFF"/>
    <w:rsid w:val="00A725E9"/>
    <w:rsid w:val="00A76E00"/>
    <w:rsid w:val="00A83434"/>
    <w:rsid w:val="00A84CC4"/>
    <w:rsid w:val="00A85534"/>
    <w:rsid w:val="00A85AFE"/>
    <w:rsid w:val="00A86A79"/>
    <w:rsid w:val="00A87965"/>
    <w:rsid w:val="00A926AD"/>
    <w:rsid w:val="00A9327A"/>
    <w:rsid w:val="00A95368"/>
    <w:rsid w:val="00A96FAC"/>
    <w:rsid w:val="00A9730E"/>
    <w:rsid w:val="00A97379"/>
    <w:rsid w:val="00A973A4"/>
    <w:rsid w:val="00A97D97"/>
    <w:rsid w:val="00AA135C"/>
    <w:rsid w:val="00AA178F"/>
    <w:rsid w:val="00AA19BE"/>
    <w:rsid w:val="00AA27BC"/>
    <w:rsid w:val="00AA29D5"/>
    <w:rsid w:val="00AA3559"/>
    <w:rsid w:val="00AA3A39"/>
    <w:rsid w:val="00AA3DB5"/>
    <w:rsid w:val="00AA3EA9"/>
    <w:rsid w:val="00AA5FAE"/>
    <w:rsid w:val="00AB3539"/>
    <w:rsid w:val="00AB4E3E"/>
    <w:rsid w:val="00AB65A4"/>
    <w:rsid w:val="00AB6BE9"/>
    <w:rsid w:val="00AC0D4B"/>
    <w:rsid w:val="00AC1FA3"/>
    <w:rsid w:val="00AC34CB"/>
    <w:rsid w:val="00AC686A"/>
    <w:rsid w:val="00AC6A74"/>
    <w:rsid w:val="00AC6BF3"/>
    <w:rsid w:val="00AC76E8"/>
    <w:rsid w:val="00AC7E13"/>
    <w:rsid w:val="00AD0D68"/>
    <w:rsid w:val="00AD1D56"/>
    <w:rsid w:val="00AE317A"/>
    <w:rsid w:val="00AE3756"/>
    <w:rsid w:val="00AE577F"/>
    <w:rsid w:val="00AE6D6B"/>
    <w:rsid w:val="00AF0EB0"/>
    <w:rsid w:val="00AF34DE"/>
    <w:rsid w:val="00AF43FA"/>
    <w:rsid w:val="00AF54C3"/>
    <w:rsid w:val="00AF7B0C"/>
    <w:rsid w:val="00B00B59"/>
    <w:rsid w:val="00B00E1F"/>
    <w:rsid w:val="00B01DC4"/>
    <w:rsid w:val="00B0213D"/>
    <w:rsid w:val="00B02390"/>
    <w:rsid w:val="00B033F1"/>
    <w:rsid w:val="00B03427"/>
    <w:rsid w:val="00B063F2"/>
    <w:rsid w:val="00B10447"/>
    <w:rsid w:val="00B10AD0"/>
    <w:rsid w:val="00B129D9"/>
    <w:rsid w:val="00B12C57"/>
    <w:rsid w:val="00B15604"/>
    <w:rsid w:val="00B15773"/>
    <w:rsid w:val="00B176E9"/>
    <w:rsid w:val="00B20D2D"/>
    <w:rsid w:val="00B20DE3"/>
    <w:rsid w:val="00B254BE"/>
    <w:rsid w:val="00B3011D"/>
    <w:rsid w:val="00B30211"/>
    <w:rsid w:val="00B31094"/>
    <w:rsid w:val="00B313B3"/>
    <w:rsid w:val="00B332F8"/>
    <w:rsid w:val="00B40E48"/>
    <w:rsid w:val="00B40F3B"/>
    <w:rsid w:val="00B44B63"/>
    <w:rsid w:val="00B46AE5"/>
    <w:rsid w:val="00B47211"/>
    <w:rsid w:val="00B477F3"/>
    <w:rsid w:val="00B479A2"/>
    <w:rsid w:val="00B47EE6"/>
    <w:rsid w:val="00B50125"/>
    <w:rsid w:val="00B50C4A"/>
    <w:rsid w:val="00B54C95"/>
    <w:rsid w:val="00B57186"/>
    <w:rsid w:val="00B61D5E"/>
    <w:rsid w:val="00B6252D"/>
    <w:rsid w:val="00B6265F"/>
    <w:rsid w:val="00B66F07"/>
    <w:rsid w:val="00B7368D"/>
    <w:rsid w:val="00B744BA"/>
    <w:rsid w:val="00B74E30"/>
    <w:rsid w:val="00B82429"/>
    <w:rsid w:val="00B826E1"/>
    <w:rsid w:val="00B82C14"/>
    <w:rsid w:val="00B8350B"/>
    <w:rsid w:val="00B83E7A"/>
    <w:rsid w:val="00B86553"/>
    <w:rsid w:val="00B9347F"/>
    <w:rsid w:val="00B94253"/>
    <w:rsid w:val="00B94DDB"/>
    <w:rsid w:val="00B95CBD"/>
    <w:rsid w:val="00B96272"/>
    <w:rsid w:val="00B964E1"/>
    <w:rsid w:val="00BA0493"/>
    <w:rsid w:val="00BA1828"/>
    <w:rsid w:val="00BA2364"/>
    <w:rsid w:val="00BA23A2"/>
    <w:rsid w:val="00BA33A9"/>
    <w:rsid w:val="00BA4C26"/>
    <w:rsid w:val="00BA5AF4"/>
    <w:rsid w:val="00BB1E72"/>
    <w:rsid w:val="00BB20E1"/>
    <w:rsid w:val="00BB3E4E"/>
    <w:rsid w:val="00BB42A5"/>
    <w:rsid w:val="00BB5658"/>
    <w:rsid w:val="00BB7BDB"/>
    <w:rsid w:val="00BB7EE0"/>
    <w:rsid w:val="00BC1F99"/>
    <w:rsid w:val="00BC22FB"/>
    <w:rsid w:val="00BC2A0B"/>
    <w:rsid w:val="00BC2C36"/>
    <w:rsid w:val="00BC4871"/>
    <w:rsid w:val="00BC4D5D"/>
    <w:rsid w:val="00BC5BE5"/>
    <w:rsid w:val="00BC7CD5"/>
    <w:rsid w:val="00BD2555"/>
    <w:rsid w:val="00BD25B6"/>
    <w:rsid w:val="00BD5652"/>
    <w:rsid w:val="00BD5761"/>
    <w:rsid w:val="00BD6D76"/>
    <w:rsid w:val="00BD6F47"/>
    <w:rsid w:val="00BE1321"/>
    <w:rsid w:val="00BE1980"/>
    <w:rsid w:val="00BE200A"/>
    <w:rsid w:val="00BE3F29"/>
    <w:rsid w:val="00BE6621"/>
    <w:rsid w:val="00BE7767"/>
    <w:rsid w:val="00BF312A"/>
    <w:rsid w:val="00BF4212"/>
    <w:rsid w:val="00C0218B"/>
    <w:rsid w:val="00C11DF3"/>
    <w:rsid w:val="00C11EC1"/>
    <w:rsid w:val="00C1329D"/>
    <w:rsid w:val="00C165A1"/>
    <w:rsid w:val="00C177DC"/>
    <w:rsid w:val="00C22FB5"/>
    <w:rsid w:val="00C23C59"/>
    <w:rsid w:val="00C2620B"/>
    <w:rsid w:val="00C33173"/>
    <w:rsid w:val="00C34ABC"/>
    <w:rsid w:val="00C35F43"/>
    <w:rsid w:val="00C4011A"/>
    <w:rsid w:val="00C401C7"/>
    <w:rsid w:val="00C423BA"/>
    <w:rsid w:val="00C45ACD"/>
    <w:rsid w:val="00C4738A"/>
    <w:rsid w:val="00C47577"/>
    <w:rsid w:val="00C50D1D"/>
    <w:rsid w:val="00C50EA6"/>
    <w:rsid w:val="00C53C69"/>
    <w:rsid w:val="00C54522"/>
    <w:rsid w:val="00C558E6"/>
    <w:rsid w:val="00C56482"/>
    <w:rsid w:val="00C56A16"/>
    <w:rsid w:val="00C56F90"/>
    <w:rsid w:val="00C57969"/>
    <w:rsid w:val="00C62071"/>
    <w:rsid w:val="00C62A1C"/>
    <w:rsid w:val="00C63582"/>
    <w:rsid w:val="00C64172"/>
    <w:rsid w:val="00C645D3"/>
    <w:rsid w:val="00C64ACF"/>
    <w:rsid w:val="00C705B0"/>
    <w:rsid w:val="00C71166"/>
    <w:rsid w:val="00C71788"/>
    <w:rsid w:val="00C7222C"/>
    <w:rsid w:val="00C72B84"/>
    <w:rsid w:val="00C73A35"/>
    <w:rsid w:val="00C74BE1"/>
    <w:rsid w:val="00C75680"/>
    <w:rsid w:val="00C778A3"/>
    <w:rsid w:val="00C7796A"/>
    <w:rsid w:val="00C80A05"/>
    <w:rsid w:val="00C80B0B"/>
    <w:rsid w:val="00C80B5E"/>
    <w:rsid w:val="00C815BF"/>
    <w:rsid w:val="00C823D6"/>
    <w:rsid w:val="00C826B3"/>
    <w:rsid w:val="00C9122E"/>
    <w:rsid w:val="00C91AE0"/>
    <w:rsid w:val="00C92EBB"/>
    <w:rsid w:val="00C934D1"/>
    <w:rsid w:val="00C95622"/>
    <w:rsid w:val="00C95898"/>
    <w:rsid w:val="00C96695"/>
    <w:rsid w:val="00C97BF4"/>
    <w:rsid w:val="00CA13D5"/>
    <w:rsid w:val="00CA1E5E"/>
    <w:rsid w:val="00CA2207"/>
    <w:rsid w:val="00CA35F2"/>
    <w:rsid w:val="00CA4768"/>
    <w:rsid w:val="00CA48C4"/>
    <w:rsid w:val="00CB1B17"/>
    <w:rsid w:val="00CB204F"/>
    <w:rsid w:val="00CC658E"/>
    <w:rsid w:val="00CC686C"/>
    <w:rsid w:val="00CC738B"/>
    <w:rsid w:val="00CD07B0"/>
    <w:rsid w:val="00CD0F11"/>
    <w:rsid w:val="00CD3D3E"/>
    <w:rsid w:val="00CD51A0"/>
    <w:rsid w:val="00CD5E38"/>
    <w:rsid w:val="00CD792C"/>
    <w:rsid w:val="00CE3447"/>
    <w:rsid w:val="00CE492E"/>
    <w:rsid w:val="00CE6621"/>
    <w:rsid w:val="00CE69EB"/>
    <w:rsid w:val="00CE6A29"/>
    <w:rsid w:val="00CE6E9B"/>
    <w:rsid w:val="00CE7EBD"/>
    <w:rsid w:val="00CF404C"/>
    <w:rsid w:val="00CF765E"/>
    <w:rsid w:val="00CF7D09"/>
    <w:rsid w:val="00D00074"/>
    <w:rsid w:val="00D004DE"/>
    <w:rsid w:val="00D054B6"/>
    <w:rsid w:val="00D11D5B"/>
    <w:rsid w:val="00D12D58"/>
    <w:rsid w:val="00D14201"/>
    <w:rsid w:val="00D15305"/>
    <w:rsid w:val="00D175E6"/>
    <w:rsid w:val="00D17CC1"/>
    <w:rsid w:val="00D2045C"/>
    <w:rsid w:val="00D21E41"/>
    <w:rsid w:val="00D2387A"/>
    <w:rsid w:val="00D23CEA"/>
    <w:rsid w:val="00D23D42"/>
    <w:rsid w:val="00D2477F"/>
    <w:rsid w:val="00D301B1"/>
    <w:rsid w:val="00D30FBD"/>
    <w:rsid w:val="00D30FEC"/>
    <w:rsid w:val="00D32B62"/>
    <w:rsid w:val="00D32E09"/>
    <w:rsid w:val="00D33903"/>
    <w:rsid w:val="00D33981"/>
    <w:rsid w:val="00D34CBD"/>
    <w:rsid w:val="00D3724C"/>
    <w:rsid w:val="00D3751A"/>
    <w:rsid w:val="00D40B9B"/>
    <w:rsid w:val="00D40ED4"/>
    <w:rsid w:val="00D41C19"/>
    <w:rsid w:val="00D441D7"/>
    <w:rsid w:val="00D44DC8"/>
    <w:rsid w:val="00D46AD2"/>
    <w:rsid w:val="00D52469"/>
    <w:rsid w:val="00D526D6"/>
    <w:rsid w:val="00D52FC6"/>
    <w:rsid w:val="00D5598F"/>
    <w:rsid w:val="00D56691"/>
    <w:rsid w:val="00D612E9"/>
    <w:rsid w:val="00D61D7B"/>
    <w:rsid w:val="00D62543"/>
    <w:rsid w:val="00D629C4"/>
    <w:rsid w:val="00D64903"/>
    <w:rsid w:val="00D649E5"/>
    <w:rsid w:val="00D650AE"/>
    <w:rsid w:val="00D70362"/>
    <w:rsid w:val="00D72725"/>
    <w:rsid w:val="00D72A76"/>
    <w:rsid w:val="00D75720"/>
    <w:rsid w:val="00D771DD"/>
    <w:rsid w:val="00D805F6"/>
    <w:rsid w:val="00D80874"/>
    <w:rsid w:val="00D81485"/>
    <w:rsid w:val="00D81EBA"/>
    <w:rsid w:val="00D84475"/>
    <w:rsid w:val="00D84FF1"/>
    <w:rsid w:val="00D858D4"/>
    <w:rsid w:val="00D868BD"/>
    <w:rsid w:val="00D91EFF"/>
    <w:rsid w:val="00D93E8A"/>
    <w:rsid w:val="00D95EF5"/>
    <w:rsid w:val="00D96B68"/>
    <w:rsid w:val="00D96D4D"/>
    <w:rsid w:val="00DA255D"/>
    <w:rsid w:val="00DA46EA"/>
    <w:rsid w:val="00DA473D"/>
    <w:rsid w:val="00DA5311"/>
    <w:rsid w:val="00DA5984"/>
    <w:rsid w:val="00DA5EE0"/>
    <w:rsid w:val="00DA6426"/>
    <w:rsid w:val="00DB142F"/>
    <w:rsid w:val="00DB1DD6"/>
    <w:rsid w:val="00DB361F"/>
    <w:rsid w:val="00DB4665"/>
    <w:rsid w:val="00DB4BFC"/>
    <w:rsid w:val="00DB54D4"/>
    <w:rsid w:val="00DB5600"/>
    <w:rsid w:val="00DB7DF8"/>
    <w:rsid w:val="00DC0FE8"/>
    <w:rsid w:val="00DC16CA"/>
    <w:rsid w:val="00DC21BA"/>
    <w:rsid w:val="00DC5625"/>
    <w:rsid w:val="00DC663A"/>
    <w:rsid w:val="00DC75EA"/>
    <w:rsid w:val="00DD0496"/>
    <w:rsid w:val="00DD16EF"/>
    <w:rsid w:val="00DD2C46"/>
    <w:rsid w:val="00DE4196"/>
    <w:rsid w:val="00DE4E0A"/>
    <w:rsid w:val="00DE63D8"/>
    <w:rsid w:val="00DF1F97"/>
    <w:rsid w:val="00DF2697"/>
    <w:rsid w:val="00DF461B"/>
    <w:rsid w:val="00DF785F"/>
    <w:rsid w:val="00E00911"/>
    <w:rsid w:val="00E02A6E"/>
    <w:rsid w:val="00E0374D"/>
    <w:rsid w:val="00E03A0F"/>
    <w:rsid w:val="00E0434C"/>
    <w:rsid w:val="00E059BE"/>
    <w:rsid w:val="00E05C58"/>
    <w:rsid w:val="00E070B4"/>
    <w:rsid w:val="00E1469B"/>
    <w:rsid w:val="00E14B21"/>
    <w:rsid w:val="00E15AE5"/>
    <w:rsid w:val="00E209E7"/>
    <w:rsid w:val="00E2321E"/>
    <w:rsid w:val="00E23C58"/>
    <w:rsid w:val="00E25467"/>
    <w:rsid w:val="00E26A99"/>
    <w:rsid w:val="00E30B66"/>
    <w:rsid w:val="00E31DE7"/>
    <w:rsid w:val="00E349A4"/>
    <w:rsid w:val="00E35630"/>
    <w:rsid w:val="00E36691"/>
    <w:rsid w:val="00E3776E"/>
    <w:rsid w:val="00E37AF0"/>
    <w:rsid w:val="00E43161"/>
    <w:rsid w:val="00E43226"/>
    <w:rsid w:val="00E43615"/>
    <w:rsid w:val="00E52DDF"/>
    <w:rsid w:val="00E54008"/>
    <w:rsid w:val="00E558CA"/>
    <w:rsid w:val="00E6074B"/>
    <w:rsid w:val="00E60B6E"/>
    <w:rsid w:val="00E6110D"/>
    <w:rsid w:val="00E61E33"/>
    <w:rsid w:val="00E626F9"/>
    <w:rsid w:val="00E639B6"/>
    <w:rsid w:val="00E63CBA"/>
    <w:rsid w:val="00E642C0"/>
    <w:rsid w:val="00E672FA"/>
    <w:rsid w:val="00E678D6"/>
    <w:rsid w:val="00E70EE0"/>
    <w:rsid w:val="00E7368E"/>
    <w:rsid w:val="00E73B9F"/>
    <w:rsid w:val="00E74456"/>
    <w:rsid w:val="00E75CB1"/>
    <w:rsid w:val="00E823AE"/>
    <w:rsid w:val="00E87BB9"/>
    <w:rsid w:val="00E90CD7"/>
    <w:rsid w:val="00E91361"/>
    <w:rsid w:val="00E92B3B"/>
    <w:rsid w:val="00E93757"/>
    <w:rsid w:val="00E93790"/>
    <w:rsid w:val="00E952C0"/>
    <w:rsid w:val="00EA09A7"/>
    <w:rsid w:val="00EA229F"/>
    <w:rsid w:val="00EA5253"/>
    <w:rsid w:val="00EA77D2"/>
    <w:rsid w:val="00EB0239"/>
    <w:rsid w:val="00EB0DCB"/>
    <w:rsid w:val="00EB178E"/>
    <w:rsid w:val="00EB3950"/>
    <w:rsid w:val="00EB5698"/>
    <w:rsid w:val="00EB640D"/>
    <w:rsid w:val="00EC272E"/>
    <w:rsid w:val="00EC53CC"/>
    <w:rsid w:val="00EC6822"/>
    <w:rsid w:val="00EC7159"/>
    <w:rsid w:val="00EC7CC1"/>
    <w:rsid w:val="00ED450A"/>
    <w:rsid w:val="00ED51FD"/>
    <w:rsid w:val="00ED5879"/>
    <w:rsid w:val="00EE46E4"/>
    <w:rsid w:val="00EE4B26"/>
    <w:rsid w:val="00EE50D3"/>
    <w:rsid w:val="00EE6FB0"/>
    <w:rsid w:val="00EE719A"/>
    <w:rsid w:val="00EF1FD9"/>
    <w:rsid w:val="00EF7700"/>
    <w:rsid w:val="00EF7D65"/>
    <w:rsid w:val="00F00979"/>
    <w:rsid w:val="00F009D1"/>
    <w:rsid w:val="00F00F84"/>
    <w:rsid w:val="00F028F2"/>
    <w:rsid w:val="00F03B5D"/>
    <w:rsid w:val="00F047E6"/>
    <w:rsid w:val="00F06C51"/>
    <w:rsid w:val="00F06FCC"/>
    <w:rsid w:val="00F07AB9"/>
    <w:rsid w:val="00F10756"/>
    <w:rsid w:val="00F10D17"/>
    <w:rsid w:val="00F11682"/>
    <w:rsid w:val="00F14C9A"/>
    <w:rsid w:val="00F155FF"/>
    <w:rsid w:val="00F15A69"/>
    <w:rsid w:val="00F15DD7"/>
    <w:rsid w:val="00F16536"/>
    <w:rsid w:val="00F243EE"/>
    <w:rsid w:val="00F26502"/>
    <w:rsid w:val="00F267D3"/>
    <w:rsid w:val="00F30D73"/>
    <w:rsid w:val="00F32D45"/>
    <w:rsid w:val="00F358B5"/>
    <w:rsid w:val="00F37869"/>
    <w:rsid w:val="00F40CE1"/>
    <w:rsid w:val="00F419E7"/>
    <w:rsid w:val="00F46093"/>
    <w:rsid w:val="00F46D86"/>
    <w:rsid w:val="00F46F00"/>
    <w:rsid w:val="00F47684"/>
    <w:rsid w:val="00F476D5"/>
    <w:rsid w:val="00F5045C"/>
    <w:rsid w:val="00F5092F"/>
    <w:rsid w:val="00F52093"/>
    <w:rsid w:val="00F53286"/>
    <w:rsid w:val="00F5584A"/>
    <w:rsid w:val="00F6182F"/>
    <w:rsid w:val="00F6243C"/>
    <w:rsid w:val="00F626E3"/>
    <w:rsid w:val="00F62E96"/>
    <w:rsid w:val="00F71CE8"/>
    <w:rsid w:val="00F753A8"/>
    <w:rsid w:val="00F76D1C"/>
    <w:rsid w:val="00F7735B"/>
    <w:rsid w:val="00F77FC0"/>
    <w:rsid w:val="00F80998"/>
    <w:rsid w:val="00F81362"/>
    <w:rsid w:val="00F830A4"/>
    <w:rsid w:val="00F83BF8"/>
    <w:rsid w:val="00F8738A"/>
    <w:rsid w:val="00F923B8"/>
    <w:rsid w:val="00F96880"/>
    <w:rsid w:val="00FA0FCD"/>
    <w:rsid w:val="00FA116E"/>
    <w:rsid w:val="00FA3477"/>
    <w:rsid w:val="00FA422E"/>
    <w:rsid w:val="00FA65AC"/>
    <w:rsid w:val="00FA72B1"/>
    <w:rsid w:val="00FB003A"/>
    <w:rsid w:val="00FB16A3"/>
    <w:rsid w:val="00FB26B3"/>
    <w:rsid w:val="00FB281D"/>
    <w:rsid w:val="00FB39F6"/>
    <w:rsid w:val="00FB4528"/>
    <w:rsid w:val="00FB501D"/>
    <w:rsid w:val="00FB6D54"/>
    <w:rsid w:val="00FB78CF"/>
    <w:rsid w:val="00FB7965"/>
    <w:rsid w:val="00FB7A4E"/>
    <w:rsid w:val="00FC059C"/>
    <w:rsid w:val="00FC10F7"/>
    <w:rsid w:val="00FC21FA"/>
    <w:rsid w:val="00FC574F"/>
    <w:rsid w:val="00FC6A7B"/>
    <w:rsid w:val="00FC6F20"/>
    <w:rsid w:val="00FD07BB"/>
    <w:rsid w:val="00FD08F0"/>
    <w:rsid w:val="00FD5C43"/>
    <w:rsid w:val="00FD5FA9"/>
    <w:rsid w:val="00FD7698"/>
    <w:rsid w:val="00FE21C0"/>
    <w:rsid w:val="00FE44CF"/>
    <w:rsid w:val="00FE735B"/>
    <w:rsid w:val="00FF0900"/>
    <w:rsid w:val="00FF19E5"/>
    <w:rsid w:val="00FF1B23"/>
    <w:rsid w:val="00FF2D68"/>
    <w:rsid w:val="00FF7EB1"/>
    <w:rsid w:val="00FF7ECD"/>
    <w:rsid w:val="01D45AE4"/>
    <w:rsid w:val="021031B8"/>
    <w:rsid w:val="02765CB0"/>
    <w:rsid w:val="02C011D8"/>
    <w:rsid w:val="02CF0D12"/>
    <w:rsid w:val="02F518E6"/>
    <w:rsid w:val="034565C1"/>
    <w:rsid w:val="035A3350"/>
    <w:rsid w:val="038129B7"/>
    <w:rsid w:val="038178EC"/>
    <w:rsid w:val="03952E43"/>
    <w:rsid w:val="03AD392F"/>
    <w:rsid w:val="04800A13"/>
    <w:rsid w:val="04E77001"/>
    <w:rsid w:val="05545515"/>
    <w:rsid w:val="05B466CD"/>
    <w:rsid w:val="05E1407C"/>
    <w:rsid w:val="065901A2"/>
    <w:rsid w:val="07697EAF"/>
    <w:rsid w:val="079B4161"/>
    <w:rsid w:val="081717DB"/>
    <w:rsid w:val="09B40268"/>
    <w:rsid w:val="09D81BB1"/>
    <w:rsid w:val="09F62BBA"/>
    <w:rsid w:val="0A2A12DA"/>
    <w:rsid w:val="0A396C81"/>
    <w:rsid w:val="0A741718"/>
    <w:rsid w:val="0A9D7380"/>
    <w:rsid w:val="0B7349DC"/>
    <w:rsid w:val="0C3F57B3"/>
    <w:rsid w:val="0CC37CE4"/>
    <w:rsid w:val="0CC511F5"/>
    <w:rsid w:val="0D0B38AA"/>
    <w:rsid w:val="0D4A5960"/>
    <w:rsid w:val="0DB306B0"/>
    <w:rsid w:val="0DDE0175"/>
    <w:rsid w:val="0EC61C2D"/>
    <w:rsid w:val="0F4622ED"/>
    <w:rsid w:val="0FA63923"/>
    <w:rsid w:val="0FBC555F"/>
    <w:rsid w:val="10E83621"/>
    <w:rsid w:val="10FB246C"/>
    <w:rsid w:val="116C36B0"/>
    <w:rsid w:val="12220FC6"/>
    <w:rsid w:val="12F81645"/>
    <w:rsid w:val="13733680"/>
    <w:rsid w:val="13AA30CF"/>
    <w:rsid w:val="13B7268B"/>
    <w:rsid w:val="14474BBF"/>
    <w:rsid w:val="14707087"/>
    <w:rsid w:val="149019C4"/>
    <w:rsid w:val="14C363DC"/>
    <w:rsid w:val="150E0C11"/>
    <w:rsid w:val="151B2772"/>
    <w:rsid w:val="153E2304"/>
    <w:rsid w:val="156739D1"/>
    <w:rsid w:val="159F0E6A"/>
    <w:rsid w:val="166A26E9"/>
    <w:rsid w:val="16CF05A9"/>
    <w:rsid w:val="170D62AD"/>
    <w:rsid w:val="173177D2"/>
    <w:rsid w:val="18033F7A"/>
    <w:rsid w:val="18F06468"/>
    <w:rsid w:val="19D02624"/>
    <w:rsid w:val="1A34041C"/>
    <w:rsid w:val="1A863B79"/>
    <w:rsid w:val="1A8B745C"/>
    <w:rsid w:val="1A9763D9"/>
    <w:rsid w:val="1B2B2229"/>
    <w:rsid w:val="1B39352C"/>
    <w:rsid w:val="1B5F22F7"/>
    <w:rsid w:val="1BDE5B2A"/>
    <w:rsid w:val="1C043735"/>
    <w:rsid w:val="1C2E7ACF"/>
    <w:rsid w:val="1CDB56DC"/>
    <w:rsid w:val="1CF11517"/>
    <w:rsid w:val="1D7459F1"/>
    <w:rsid w:val="1DCC609F"/>
    <w:rsid w:val="1EA624BF"/>
    <w:rsid w:val="1F481097"/>
    <w:rsid w:val="1FB60AD1"/>
    <w:rsid w:val="1FCB576B"/>
    <w:rsid w:val="20616C92"/>
    <w:rsid w:val="207D1FD3"/>
    <w:rsid w:val="20B23C3A"/>
    <w:rsid w:val="21384C60"/>
    <w:rsid w:val="215D6690"/>
    <w:rsid w:val="21C90381"/>
    <w:rsid w:val="231C6931"/>
    <w:rsid w:val="24504829"/>
    <w:rsid w:val="246313C2"/>
    <w:rsid w:val="24B56774"/>
    <w:rsid w:val="24F40BAF"/>
    <w:rsid w:val="254C271A"/>
    <w:rsid w:val="25534FFB"/>
    <w:rsid w:val="257803CF"/>
    <w:rsid w:val="25A7507D"/>
    <w:rsid w:val="25E423F7"/>
    <w:rsid w:val="26495912"/>
    <w:rsid w:val="26857938"/>
    <w:rsid w:val="268F00F9"/>
    <w:rsid w:val="270E5A7B"/>
    <w:rsid w:val="27493FB8"/>
    <w:rsid w:val="277E5BF5"/>
    <w:rsid w:val="27C26451"/>
    <w:rsid w:val="284D14F9"/>
    <w:rsid w:val="287D0363"/>
    <w:rsid w:val="288C5657"/>
    <w:rsid w:val="28EB7C55"/>
    <w:rsid w:val="295715DF"/>
    <w:rsid w:val="29B413FD"/>
    <w:rsid w:val="29C76C00"/>
    <w:rsid w:val="2A104446"/>
    <w:rsid w:val="2A131F90"/>
    <w:rsid w:val="2BCE09C0"/>
    <w:rsid w:val="2C23423B"/>
    <w:rsid w:val="2C374770"/>
    <w:rsid w:val="2C6E17FD"/>
    <w:rsid w:val="2C8F72E0"/>
    <w:rsid w:val="2CC53010"/>
    <w:rsid w:val="2CDD2CE6"/>
    <w:rsid w:val="2CFF02DC"/>
    <w:rsid w:val="2D9A0050"/>
    <w:rsid w:val="2E1F500F"/>
    <w:rsid w:val="2E2223DF"/>
    <w:rsid w:val="2E7B5762"/>
    <w:rsid w:val="2F430F14"/>
    <w:rsid w:val="2FA06BB6"/>
    <w:rsid w:val="301F3F74"/>
    <w:rsid w:val="302D3A3A"/>
    <w:rsid w:val="30813A98"/>
    <w:rsid w:val="308201A8"/>
    <w:rsid w:val="3094017F"/>
    <w:rsid w:val="30ED63AC"/>
    <w:rsid w:val="31192971"/>
    <w:rsid w:val="314966B8"/>
    <w:rsid w:val="318B58C7"/>
    <w:rsid w:val="31994521"/>
    <w:rsid w:val="32C60837"/>
    <w:rsid w:val="33D470B0"/>
    <w:rsid w:val="33ED45B0"/>
    <w:rsid w:val="34EE7AB4"/>
    <w:rsid w:val="34FB4A72"/>
    <w:rsid w:val="35351D97"/>
    <w:rsid w:val="35790543"/>
    <w:rsid w:val="35B3469A"/>
    <w:rsid w:val="3692481A"/>
    <w:rsid w:val="36A320B1"/>
    <w:rsid w:val="36DC4798"/>
    <w:rsid w:val="370814E8"/>
    <w:rsid w:val="37125F14"/>
    <w:rsid w:val="37464E2F"/>
    <w:rsid w:val="37A4083A"/>
    <w:rsid w:val="37BC6433"/>
    <w:rsid w:val="37E512C9"/>
    <w:rsid w:val="38A456E4"/>
    <w:rsid w:val="38F9391D"/>
    <w:rsid w:val="39073974"/>
    <w:rsid w:val="399E069A"/>
    <w:rsid w:val="39A747F1"/>
    <w:rsid w:val="3A067D9C"/>
    <w:rsid w:val="3A7C6771"/>
    <w:rsid w:val="3A8B697B"/>
    <w:rsid w:val="3AC35628"/>
    <w:rsid w:val="3AC67764"/>
    <w:rsid w:val="3BDF041B"/>
    <w:rsid w:val="3BE17E78"/>
    <w:rsid w:val="3C134F14"/>
    <w:rsid w:val="3C2A68B1"/>
    <w:rsid w:val="3C807EF9"/>
    <w:rsid w:val="3CBA5071"/>
    <w:rsid w:val="3CDE21CA"/>
    <w:rsid w:val="3CE15028"/>
    <w:rsid w:val="3CE40681"/>
    <w:rsid w:val="3D0E5059"/>
    <w:rsid w:val="3D86521D"/>
    <w:rsid w:val="3DAF591A"/>
    <w:rsid w:val="3DBC294D"/>
    <w:rsid w:val="3DC405E5"/>
    <w:rsid w:val="3DC71E6E"/>
    <w:rsid w:val="3E1D22DD"/>
    <w:rsid w:val="3E223E1A"/>
    <w:rsid w:val="3E467662"/>
    <w:rsid w:val="3E9131FF"/>
    <w:rsid w:val="3F034D3E"/>
    <w:rsid w:val="3F4B7CE2"/>
    <w:rsid w:val="3F8B5FE5"/>
    <w:rsid w:val="3FD91349"/>
    <w:rsid w:val="40224E75"/>
    <w:rsid w:val="406C45DE"/>
    <w:rsid w:val="40A94EC3"/>
    <w:rsid w:val="411D2544"/>
    <w:rsid w:val="41D57634"/>
    <w:rsid w:val="42A01F01"/>
    <w:rsid w:val="42C319E9"/>
    <w:rsid w:val="437430ED"/>
    <w:rsid w:val="43B93163"/>
    <w:rsid w:val="446D3F3A"/>
    <w:rsid w:val="44A41BDF"/>
    <w:rsid w:val="45D7043B"/>
    <w:rsid w:val="46CA368C"/>
    <w:rsid w:val="47146639"/>
    <w:rsid w:val="474A5D8C"/>
    <w:rsid w:val="47766656"/>
    <w:rsid w:val="479A51F6"/>
    <w:rsid w:val="481E5DD6"/>
    <w:rsid w:val="48A95A04"/>
    <w:rsid w:val="48F52978"/>
    <w:rsid w:val="493F5D22"/>
    <w:rsid w:val="49695A5F"/>
    <w:rsid w:val="49707E50"/>
    <w:rsid w:val="498978D7"/>
    <w:rsid w:val="4A013A10"/>
    <w:rsid w:val="4AE02CAF"/>
    <w:rsid w:val="4AF5629F"/>
    <w:rsid w:val="4B115C94"/>
    <w:rsid w:val="4B6042B5"/>
    <w:rsid w:val="4B7A68CA"/>
    <w:rsid w:val="4B912A4D"/>
    <w:rsid w:val="4BB45952"/>
    <w:rsid w:val="4BE544DD"/>
    <w:rsid w:val="4C160C46"/>
    <w:rsid w:val="4C1D7644"/>
    <w:rsid w:val="4D422EA5"/>
    <w:rsid w:val="4DB04B7E"/>
    <w:rsid w:val="4E07698F"/>
    <w:rsid w:val="4E73172A"/>
    <w:rsid w:val="4E7D205E"/>
    <w:rsid w:val="4ECF4BD9"/>
    <w:rsid w:val="4EF60AF8"/>
    <w:rsid w:val="4EF64F7E"/>
    <w:rsid w:val="4FC74E8B"/>
    <w:rsid w:val="50CD454A"/>
    <w:rsid w:val="514A5165"/>
    <w:rsid w:val="514D6D32"/>
    <w:rsid w:val="51CF681B"/>
    <w:rsid w:val="52070692"/>
    <w:rsid w:val="5213074A"/>
    <w:rsid w:val="5213269C"/>
    <w:rsid w:val="527D3BBC"/>
    <w:rsid w:val="52D37120"/>
    <w:rsid w:val="5367657A"/>
    <w:rsid w:val="53A60485"/>
    <w:rsid w:val="54002611"/>
    <w:rsid w:val="54137720"/>
    <w:rsid w:val="54215E6C"/>
    <w:rsid w:val="54522B20"/>
    <w:rsid w:val="546F103F"/>
    <w:rsid w:val="547C1F0C"/>
    <w:rsid w:val="54C34A34"/>
    <w:rsid w:val="54D37855"/>
    <w:rsid w:val="55571BB9"/>
    <w:rsid w:val="56B44B60"/>
    <w:rsid w:val="56BD797C"/>
    <w:rsid w:val="57C01185"/>
    <w:rsid w:val="57CF4845"/>
    <w:rsid w:val="57E11B6F"/>
    <w:rsid w:val="57E700C7"/>
    <w:rsid w:val="58744AB9"/>
    <w:rsid w:val="59B53440"/>
    <w:rsid w:val="59DC080C"/>
    <w:rsid w:val="59E330E2"/>
    <w:rsid w:val="5A237064"/>
    <w:rsid w:val="5A5E2CCA"/>
    <w:rsid w:val="5A776703"/>
    <w:rsid w:val="5AA41154"/>
    <w:rsid w:val="5B310213"/>
    <w:rsid w:val="5BCA0BDD"/>
    <w:rsid w:val="5C196765"/>
    <w:rsid w:val="5C982932"/>
    <w:rsid w:val="5D963B58"/>
    <w:rsid w:val="5DFBE250"/>
    <w:rsid w:val="5FE90017"/>
    <w:rsid w:val="5FF7027F"/>
    <w:rsid w:val="5FFF137F"/>
    <w:rsid w:val="605415AB"/>
    <w:rsid w:val="60A62AE9"/>
    <w:rsid w:val="60E04435"/>
    <w:rsid w:val="612B0CCB"/>
    <w:rsid w:val="612F3D96"/>
    <w:rsid w:val="61714014"/>
    <w:rsid w:val="61DA065C"/>
    <w:rsid w:val="61ED2F2E"/>
    <w:rsid w:val="62ED2B37"/>
    <w:rsid w:val="63566E64"/>
    <w:rsid w:val="637D524B"/>
    <w:rsid w:val="63C172D1"/>
    <w:rsid w:val="641A46A3"/>
    <w:rsid w:val="649315B1"/>
    <w:rsid w:val="64947DDD"/>
    <w:rsid w:val="649513BD"/>
    <w:rsid w:val="64A97200"/>
    <w:rsid w:val="653758C5"/>
    <w:rsid w:val="659C6022"/>
    <w:rsid w:val="65A20687"/>
    <w:rsid w:val="65BA31AE"/>
    <w:rsid w:val="65EB5AFA"/>
    <w:rsid w:val="66415F7A"/>
    <w:rsid w:val="679D255D"/>
    <w:rsid w:val="67A72F96"/>
    <w:rsid w:val="67DD71A7"/>
    <w:rsid w:val="67FF770D"/>
    <w:rsid w:val="68FE66CE"/>
    <w:rsid w:val="6943379C"/>
    <w:rsid w:val="697C23DE"/>
    <w:rsid w:val="6A0617A3"/>
    <w:rsid w:val="6A414559"/>
    <w:rsid w:val="6B3B25A4"/>
    <w:rsid w:val="6BCD1671"/>
    <w:rsid w:val="6CFA718A"/>
    <w:rsid w:val="6CFF6CA3"/>
    <w:rsid w:val="6D2C0402"/>
    <w:rsid w:val="6D846B1A"/>
    <w:rsid w:val="6DB505CF"/>
    <w:rsid w:val="6DCF25CC"/>
    <w:rsid w:val="6E1C3E03"/>
    <w:rsid w:val="6E4208D8"/>
    <w:rsid w:val="6E717D54"/>
    <w:rsid w:val="6E8F2D6D"/>
    <w:rsid w:val="6EB445C6"/>
    <w:rsid w:val="6EB7133E"/>
    <w:rsid w:val="6EDA707E"/>
    <w:rsid w:val="6EFB03C7"/>
    <w:rsid w:val="6F210172"/>
    <w:rsid w:val="6F2C705E"/>
    <w:rsid w:val="6F7F8A4F"/>
    <w:rsid w:val="6FCF7F61"/>
    <w:rsid w:val="7005599A"/>
    <w:rsid w:val="700714AE"/>
    <w:rsid w:val="7163559E"/>
    <w:rsid w:val="718C638D"/>
    <w:rsid w:val="71A92B73"/>
    <w:rsid w:val="71F550F2"/>
    <w:rsid w:val="72412E5B"/>
    <w:rsid w:val="72453E66"/>
    <w:rsid w:val="72E4057B"/>
    <w:rsid w:val="736A1DE4"/>
    <w:rsid w:val="73BD095B"/>
    <w:rsid w:val="73BE0CAF"/>
    <w:rsid w:val="743D3787"/>
    <w:rsid w:val="74693D19"/>
    <w:rsid w:val="74740565"/>
    <w:rsid w:val="74E43F07"/>
    <w:rsid w:val="74F20748"/>
    <w:rsid w:val="752F52CB"/>
    <w:rsid w:val="75B05CB9"/>
    <w:rsid w:val="76027884"/>
    <w:rsid w:val="76881CF7"/>
    <w:rsid w:val="76B158EF"/>
    <w:rsid w:val="76E7179B"/>
    <w:rsid w:val="76E97023"/>
    <w:rsid w:val="77C10793"/>
    <w:rsid w:val="7832014A"/>
    <w:rsid w:val="78701056"/>
    <w:rsid w:val="787C35EE"/>
    <w:rsid w:val="78A91A50"/>
    <w:rsid w:val="791F6AB9"/>
    <w:rsid w:val="792F3B93"/>
    <w:rsid w:val="79EA7B88"/>
    <w:rsid w:val="7A1738D6"/>
    <w:rsid w:val="7A7E5C46"/>
    <w:rsid w:val="7A8F03A4"/>
    <w:rsid w:val="7A982B60"/>
    <w:rsid w:val="7B022ECC"/>
    <w:rsid w:val="7B5B64C9"/>
    <w:rsid w:val="7B631319"/>
    <w:rsid w:val="7C432C65"/>
    <w:rsid w:val="7C7922AF"/>
    <w:rsid w:val="7D7FEF7D"/>
    <w:rsid w:val="7DA32488"/>
    <w:rsid w:val="7E601DE0"/>
    <w:rsid w:val="7E6D71F6"/>
    <w:rsid w:val="7E805B8E"/>
    <w:rsid w:val="7ED77E34"/>
    <w:rsid w:val="7EE2BD80"/>
    <w:rsid w:val="7EF319AF"/>
    <w:rsid w:val="7EF46D02"/>
    <w:rsid w:val="7F2A5A7B"/>
    <w:rsid w:val="7F463069"/>
    <w:rsid w:val="7F801B41"/>
    <w:rsid w:val="7FAC3296"/>
    <w:rsid w:val="7FDF7A99"/>
    <w:rsid w:val="7FDFADDF"/>
    <w:rsid w:val="7FFF60B2"/>
    <w:rsid w:val="967F129B"/>
    <w:rsid w:val="9E7FCFF4"/>
    <w:rsid w:val="A7E7E640"/>
    <w:rsid w:val="AFFDC590"/>
    <w:rsid w:val="B3BEE10B"/>
    <w:rsid w:val="B7BF6E8B"/>
    <w:rsid w:val="BFFF3739"/>
    <w:rsid w:val="CBFA3E6A"/>
    <w:rsid w:val="D6FF6701"/>
    <w:rsid w:val="DB517697"/>
    <w:rsid w:val="DFFB3D1B"/>
    <w:rsid w:val="EEBD56CD"/>
    <w:rsid w:val="EFD8E321"/>
    <w:rsid w:val="F23254AB"/>
    <w:rsid w:val="FAFD701E"/>
    <w:rsid w:val="FFBF76B7"/>
    <w:rsid w:val="FFFF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华文仿宋" w:cs="Times New Roman"/>
      <w:kern w:val="2"/>
      <w:sz w:val="24"/>
      <w:lang w:val="en-US" w:eastAsia="zh-CN" w:bidi="ar-SA"/>
    </w:rPr>
  </w:style>
  <w:style w:type="paragraph" w:styleId="2">
    <w:name w:val="heading 1"/>
    <w:basedOn w:val="1"/>
    <w:next w:val="1"/>
    <w:link w:val="70"/>
    <w:qFormat/>
    <w:uiPriority w:val="0"/>
    <w:pPr>
      <w:keepNext/>
      <w:tabs>
        <w:tab w:val="left" w:pos="3360"/>
      </w:tabs>
      <w:snapToGrid w:val="0"/>
      <w:spacing w:before="312" w:beforeLines="100" w:after="156" w:afterLines="50" w:line="360" w:lineRule="auto"/>
      <w:jc w:val="center"/>
      <w:outlineLvl w:val="0"/>
    </w:pPr>
    <w:rPr>
      <w:rFonts w:eastAsia="黑体"/>
      <w:sz w:val="44"/>
    </w:rPr>
  </w:style>
  <w:style w:type="paragraph" w:styleId="3">
    <w:name w:val="heading 2"/>
    <w:basedOn w:val="1"/>
    <w:next w:val="1"/>
    <w:link w:val="67"/>
    <w:qFormat/>
    <w:uiPriority w:val="0"/>
    <w:pPr>
      <w:keepNext/>
      <w:keepLines/>
      <w:adjustRightInd w:val="0"/>
      <w:snapToGrid w:val="0"/>
      <w:spacing w:line="360" w:lineRule="auto"/>
      <w:outlineLvl w:val="1"/>
    </w:pPr>
    <w:rPr>
      <w:rFonts w:ascii="宋体" w:hAnsi="宋体"/>
      <w:b/>
    </w:rPr>
  </w:style>
  <w:style w:type="paragraph" w:styleId="4">
    <w:name w:val="heading 3"/>
    <w:basedOn w:val="1"/>
    <w:next w:val="1"/>
    <w:link w:val="68"/>
    <w:qFormat/>
    <w:uiPriority w:val="0"/>
    <w:pPr>
      <w:keepNext/>
      <w:keepLines/>
      <w:spacing w:before="260" w:after="260" w:line="413" w:lineRule="auto"/>
      <w:jc w:val="center"/>
      <w:outlineLvl w:val="2"/>
    </w:pPr>
    <w:rPr>
      <w:b/>
      <w:sz w:val="44"/>
    </w:rPr>
  </w:style>
  <w:style w:type="paragraph" w:styleId="5">
    <w:name w:val="heading 4"/>
    <w:basedOn w:val="1"/>
    <w:next w:val="1"/>
    <w:qFormat/>
    <w:uiPriority w:val="9"/>
    <w:pPr>
      <w:keepNext/>
      <w:keepLines/>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212"/>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06"/>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link w:val="205"/>
    <w:qFormat/>
    <w:uiPriority w:val="99"/>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91" w:rightChars="-91"/>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qFormat/>
    <w:uiPriority w:val="0"/>
    <w:pPr>
      <w:widowControl w:val="0"/>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after="120" w:line="240" w:lineRule="auto"/>
      <w:ind w:left="420" w:leftChars="200" w:firstLine="420" w:firstLineChars="200"/>
    </w:pPr>
    <w:rPr>
      <w:sz w:val="21"/>
    </w:rPr>
  </w:style>
  <w:style w:type="table" w:styleId="58">
    <w:name w:val="Table Grid"/>
    <w:basedOn w:val="5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宋体" w:hAnsi="宋体" w:eastAsia="华文仿宋"/>
      <w:b/>
      <w:kern w:val="2"/>
      <w:sz w:val="28"/>
    </w:rPr>
  </w:style>
  <w:style w:type="character" w:customStyle="1" w:styleId="68">
    <w:name w:val="标题 3 Char"/>
    <w:link w:val="4"/>
    <w:qFormat/>
    <w:uiPriority w:val="0"/>
    <w:rPr>
      <w:b/>
      <w:kern w:val="2"/>
      <w:sz w:val="44"/>
    </w:rPr>
  </w:style>
  <w:style w:type="paragraph" w:customStyle="1" w:styleId="69">
    <w:name w:val="1.正文"/>
    <w:basedOn w:val="1"/>
    <w:qFormat/>
    <w:uiPriority w:val="0"/>
    <w:pPr>
      <w:spacing w:line="360" w:lineRule="auto"/>
      <w:ind w:left="540" w:leftChars="225" w:firstLine="540" w:firstLineChars="225"/>
    </w:pPr>
    <w:rPr>
      <w:sz w:val="24"/>
    </w:rPr>
  </w:style>
  <w:style w:type="character" w:customStyle="1" w:styleId="70">
    <w:name w:val="标题 1 Char"/>
    <w:link w:val="2"/>
    <w:qFormat/>
    <w:uiPriority w:val="0"/>
    <w:rPr>
      <w:rFonts w:eastAsia="黑体"/>
      <w:kern w:val="2"/>
      <w:sz w:val="44"/>
    </w:rPr>
  </w:style>
  <w:style w:type="paragraph" w:customStyle="1" w:styleId="71">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7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7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74">
    <w:name w:val="关键词"/>
    <w:basedOn w:val="1"/>
    <w:next w:val="1"/>
    <w:qFormat/>
    <w:uiPriority w:val="0"/>
    <w:pPr>
      <w:spacing w:line="360" w:lineRule="auto"/>
    </w:pPr>
    <w:rPr>
      <w:rFonts w:eastAsia="黑体"/>
      <w:sz w:val="20"/>
    </w:rPr>
  </w:style>
  <w:style w:type="paragraph" w:customStyle="1" w:styleId="75">
    <w:name w:val="章标题"/>
    <w:next w:val="1"/>
    <w:qFormat/>
    <w:uiPriority w:val="0"/>
    <w:pPr>
      <w:numPr>
        <w:ilvl w:val="1"/>
        <w:numId w:val="6"/>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76">
    <w:name w:val="样式 标题 6第五层条 + 三号 段前: 0.5 行"/>
    <w:basedOn w:val="7"/>
    <w:qFormat/>
    <w:uiPriority w:val="0"/>
    <w:pPr>
      <w:widowControl/>
      <w:adjustRightInd/>
      <w:snapToGrid/>
      <w:spacing w:before="156" w:beforeLines="50"/>
      <w:ind w:left="1152" w:hanging="1152"/>
      <w:jc w:val="left"/>
    </w:pPr>
    <w:rPr>
      <w:snapToGrid w:val="0"/>
      <w:kern w:val="24"/>
      <w:sz w:val="28"/>
    </w:rPr>
  </w:style>
  <w:style w:type="paragraph" w:customStyle="1" w:styleId="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9">
    <w:name w:val="文章正文"/>
    <w:basedOn w:val="1"/>
    <w:qFormat/>
    <w:uiPriority w:val="0"/>
    <w:pPr>
      <w:ind w:firstLine="560" w:firstLineChars="200"/>
    </w:pPr>
    <w:rPr>
      <w:rFonts w:ascii="仿宋_GB2312" w:hAnsi="宋体" w:eastAsia="仿宋_GB2312"/>
      <w:color w:val="000000"/>
    </w:rPr>
  </w:style>
  <w:style w:type="paragraph" w:customStyle="1" w:styleId="80">
    <w:name w:val="正文（首行不缩进）"/>
    <w:basedOn w:val="1"/>
    <w:qFormat/>
    <w:uiPriority w:val="0"/>
    <w:pPr>
      <w:autoSpaceDE w:val="0"/>
      <w:autoSpaceDN w:val="0"/>
      <w:adjustRightInd w:val="0"/>
      <w:spacing w:line="360" w:lineRule="auto"/>
      <w:jc w:val="left"/>
    </w:pPr>
    <w:rPr>
      <w:kern w:val="0"/>
      <w:sz w:val="21"/>
    </w:rPr>
  </w:style>
  <w:style w:type="paragraph" w:customStyle="1" w:styleId="8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82">
    <w:name w:val="Style Heading 3h3Heading 3 - oldLevel 3 HeadH3level_3PIM 3se..."/>
    <w:basedOn w:val="4"/>
    <w:qFormat/>
    <w:uiPriority w:val="0"/>
    <w:pPr>
      <w:numPr>
        <w:ilvl w:val="2"/>
        <w:numId w:val="7"/>
      </w:numPr>
      <w:jc w:val="both"/>
    </w:pPr>
    <w:rPr>
      <w:sz w:val="32"/>
    </w:rPr>
  </w:style>
  <w:style w:type="paragraph" w:customStyle="1" w:styleId="83">
    <w:name w:val="列表项目"/>
    <w:basedOn w:val="1"/>
    <w:qFormat/>
    <w:uiPriority w:val="0"/>
    <w:pPr>
      <w:numPr>
        <w:ilvl w:val="0"/>
        <w:numId w:val="8"/>
      </w:numPr>
      <w:tabs>
        <w:tab w:val="left" w:pos="420"/>
        <w:tab w:val="clear" w:pos="980"/>
      </w:tabs>
      <w:spacing w:line="288" w:lineRule="auto"/>
      <w:ind w:left="840" w:leftChars="200" w:hanging="420" w:hangingChars="200"/>
    </w:pPr>
    <w:rPr>
      <w:sz w:val="21"/>
    </w:rPr>
  </w:style>
  <w:style w:type="paragraph" w:customStyle="1" w:styleId="84">
    <w:name w:val="样式 标题 1 + 居中 段前: 6 磅 段后: 6 磅 行距: 1.5 倍行距"/>
    <w:basedOn w:val="2"/>
    <w:qFormat/>
    <w:uiPriority w:val="0"/>
    <w:pPr>
      <w:keepLines/>
      <w:tabs>
        <w:tab w:val="clear" w:pos="3360"/>
      </w:tabs>
      <w:adjustRightInd w:val="0"/>
      <w:spacing w:before="120" w:beforeLines="0" w:line="360" w:lineRule="auto"/>
    </w:pPr>
    <w:rPr>
      <w:rFonts w:eastAsia="宋体"/>
      <w:b/>
      <w:kern w:val="44"/>
      <w:sz w:val="32"/>
    </w:rPr>
  </w:style>
  <w:style w:type="paragraph" w:customStyle="1" w:styleId="85">
    <w:name w:val="Title - Revision"/>
    <w:basedOn w:val="53"/>
    <w:qFormat/>
    <w:uiPriority w:val="0"/>
    <w:pPr>
      <w:spacing w:before="720"/>
    </w:pPr>
  </w:style>
  <w:style w:type="paragraph" w:customStyle="1" w:styleId="8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87">
    <w:name w:val="表格文本"/>
    <w:qFormat/>
    <w:uiPriority w:val="0"/>
    <w:pPr>
      <w:tabs>
        <w:tab w:val="decimal" w:pos="0"/>
      </w:tabs>
    </w:pPr>
    <w:rPr>
      <w:rFonts w:ascii="Arial" w:hAnsi="Arial" w:eastAsia="宋体" w:cs="Times New Roman"/>
      <w:sz w:val="21"/>
      <w:lang w:val="en-US" w:eastAsia="zh-CN" w:bidi="ar-SA"/>
    </w:rPr>
  </w:style>
  <w:style w:type="paragraph" w:customStyle="1" w:styleId="88">
    <w:name w:val="Char Char1 Char"/>
    <w:basedOn w:val="1"/>
    <w:qFormat/>
    <w:uiPriority w:val="0"/>
    <w:rPr>
      <w:rFonts w:ascii="Tahoma" w:hAnsi="Tahoma"/>
      <w:sz w:val="24"/>
      <w:szCs w:val="24"/>
    </w:rPr>
  </w:style>
  <w:style w:type="paragraph" w:customStyle="1" w:styleId="89">
    <w:name w:val="正文1"/>
    <w:basedOn w:val="1"/>
    <w:qFormat/>
    <w:uiPriority w:val="0"/>
    <w:pPr>
      <w:spacing w:line="300" w:lineRule="auto"/>
      <w:ind w:firstLine="200" w:firstLineChars="200"/>
    </w:pPr>
    <w:rPr>
      <w:sz w:val="24"/>
    </w:rPr>
  </w:style>
  <w:style w:type="paragraph" w:customStyle="1" w:styleId="90">
    <w:name w:val="样式4"/>
    <w:basedOn w:val="5"/>
    <w:qFormat/>
    <w:uiPriority w:val="0"/>
    <w:pPr>
      <w:tabs>
        <w:tab w:val="left" w:pos="720"/>
      </w:tabs>
      <w:adjustRightInd w:val="0"/>
      <w:snapToGrid w:val="0"/>
      <w:spacing w:before="280" w:line="372" w:lineRule="auto"/>
    </w:pPr>
  </w:style>
  <w:style w:type="paragraph" w:customStyle="1" w:styleId="91">
    <w:name w:val="表文字"/>
    <w:qFormat/>
    <w:uiPriority w:val="0"/>
    <w:rPr>
      <w:rFonts w:ascii="宋体" w:hAnsi="Times New Roman" w:eastAsia="宋体" w:cs="Times New Roman"/>
      <w:kern w:val="2"/>
      <w:lang w:val="en-US" w:eastAsia="zh-CN" w:bidi="ar-SA"/>
    </w:rPr>
  </w:style>
  <w:style w:type="paragraph" w:customStyle="1" w:styleId="9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93">
    <w:name w:val="列出段落1"/>
    <w:basedOn w:val="1"/>
    <w:qFormat/>
    <w:uiPriority w:val="0"/>
    <w:pPr>
      <w:ind w:firstLine="420" w:firstLineChars="200"/>
    </w:pPr>
    <w:rPr>
      <w:sz w:val="21"/>
    </w:rPr>
  </w:style>
  <w:style w:type="paragraph" w:customStyle="1" w:styleId="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95">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96">
    <w:name w:val="二级列表"/>
    <w:basedOn w:val="97"/>
    <w:next w:val="97"/>
    <w:qFormat/>
    <w:uiPriority w:val="0"/>
    <w:pPr>
      <w:tabs>
        <w:tab w:val="left" w:pos="2120"/>
      </w:tabs>
      <w:ind w:firstLine="0" w:firstLineChars="0"/>
    </w:pPr>
    <w:rPr>
      <w:b/>
    </w:rPr>
  </w:style>
  <w:style w:type="paragraph" w:customStyle="1" w:styleId="97">
    <w:name w:val="段落正文"/>
    <w:basedOn w:val="1"/>
    <w:qFormat/>
    <w:uiPriority w:val="0"/>
    <w:pPr>
      <w:spacing w:before="156" w:beforeLines="50" w:line="360" w:lineRule="auto"/>
      <w:ind w:firstLine="200" w:firstLineChars="200"/>
    </w:pPr>
    <w:rPr>
      <w:spacing w:val="2"/>
      <w:sz w:val="24"/>
    </w:rPr>
  </w:style>
  <w:style w:type="paragraph" w:customStyle="1" w:styleId="98">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99">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
    <w:name w:val="样式 行距: 1.5 倍行距1"/>
    <w:basedOn w:val="1"/>
    <w:qFormat/>
    <w:uiPriority w:val="0"/>
    <w:pPr>
      <w:snapToGrid w:val="0"/>
    </w:pPr>
    <w:rPr>
      <w:sz w:val="21"/>
    </w:rPr>
  </w:style>
  <w:style w:type="paragraph" w:customStyle="1" w:styleId="101">
    <w:name w:val="_Style 1"/>
    <w:basedOn w:val="1"/>
    <w:qFormat/>
    <w:uiPriority w:val="0"/>
    <w:pPr>
      <w:ind w:firstLine="420" w:firstLineChars="200"/>
    </w:pPr>
    <w:rPr>
      <w:kern w:val="0"/>
      <w:sz w:val="20"/>
    </w:rPr>
  </w:style>
  <w:style w:type="paragraph" w:customStyle="1" w:styleId="10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3">
    <w:name w:val="IN Feature"/>
    <w:next w:val="1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4">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5">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06">
    <w:name w:val="样式1xz"/>
    <w:basedOn w:val="1"/>
    <w:qFormat/>
    <w:uiPriority w:val="0"/>
    <w:pPr>
      <w:tabs>
        <w:tab w:val="left" w:pos="1050"/>
        <w:tab w:val="right" w:leader="dot" w:pos="8296"/>
      </w:tabs>
    </w:pPr>
    <w:rPr>
      <w:caps/>
      <w:spacing w:val="20"/>
      <w:sz w:val="24"/>
    </w:rPr>
  </w:style>
  <w:style w:type="paragraph" w:customStyle="1" w:styleId="10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08">
    <w:name w:val="Char1 Char Char Char"/>
    <w:basedOn w:val="1"/>
    <w:qFormat/>
    <w:uiPriority w:val="0"/>
    <w:rPr>
      <w:rFonts w:ascii="Tahoma" w:hAnsi="Tahoma"/>
      <w:sz w:val="24"/>
    </w:rPr>
  </w:style>
  <w:style w:type="paragraph" w:customStyle="1" w:styleId="109">
    <w:name w:val="表格内文字"/>
    <w:basedOn w:val="30"/>
    <w:qFormat/>
    <w:uiPriority w:val="0"/>
    <w:pPr>
      <w:snapToGrid/>
      <w:spacing w:line="240" w:lineRule="auto"/>
    </w:pPr>
    <w:rPr>
      <w:color w:val="000000"/>
      <w:lang w:val="en-GB"/>
    </w:rPr>
  </w:style>
  <w:style w:type="paragraph" w:customStyle="1" w:styleId="11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11">
    <w:name w:val="彩色底纹 - 着色 11"/>
    <w:qFormat/>
    <w:uiPriority w:val="0"/>
    <w:rPr>
      <w:rFonts w:ascii="Times New Roman" w:hAnsi="Times New Roman" w:eastAsia="宋体" w:cs="Times New Roman"/>
      <w:kern w:val="2"/>
      <w:sz w:val="21"/>
      <w:lang w:val="en-US" w:eastAsia="zh-CN" w:bidi="ar-SA"/>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3">
    <w:name w:val="文字"/>
    <w:basedOn w:val="1"/>
    <w:link w:val="213"/>
    <w:qFormat/>
    <w:uiPriority w:val="0"/>
    <w:pPr>
      <w:tabs>
        <w:tab w:val="left" w:pos="8520"/>
      </w:tabs>
      <w:spacing w:line="312" w:lineRule="auto"/>
      <w:ind w:right="-210" w:firstLine="556"/>
    </w:pPr>
    <w:rPr>
      <w:rFonts w:ascii="宋体"/>
    </w:rPr>
  </w:style>
  <w:style w:type="paragraph" w:customStyle="1" w:styleId="114">
    <w:name w:val="内容标题"/>
    <w:basedOn w:val="17"/>
    <w:qFormat/>
    <w:uiPriority w:val="0"/>
    <w:rPr>
      <w:rFonts w:ascii="Tahoma" w:hAnsi="Tahoma"/>
      <w:sz w:val="24"/>
    </w:rPr>
  </w:style>
  <w:style w:type="paragraph" w:customStyle="1" w:styleId="115">
    <w:name w:val="标题无"/>
    <w:basedOn w:val="1"/>
    <w:qFormat/>
    <w:uiPriority w:val="0"/>
    <w:pPr>
      <w:spacing w:line="360" w:lineRule="auto"/>
    </w:pPr>
    <w:rPr>
      <w:sz w:val="24"/>
    </w:rPr>
  </w:style>
  <w:style w:type="paragraph" w:customStyle="1" w:styleId="116">
    <w:name w:val="图片文字"/>
    <w:basedOn w:val="1"/>
    <w:qFormat/>
    <w:uiPriority w:val="0"/>
    <w:pPr>
      <w:spacing w:line="240" w:lineRule="atLeast"/>
      <w:jc w:val="center"/>
    </w:pPr>
    <w:rPr>
      <w:sz w:val="21"/>
    </w:rPr>
  </w:style>
  <w:style w:type="paragraph" w:customStyle="1" w:styleId="117">
    <w:name w:val="正文文本缩进 21"/>
    <w:basedOn w:val="1"/>
    <w:qFormat/>
    <w:uiPriority w:val="0"/>
    <w:pPr>
      <w:adjustRightInd w:val="0"/>
      <w:spacing w:before="120"/>
      <w:ind w:firstLine="420"/>
      <w:textAlignment w:val="baseline"/>
    </w:pPr>
    <w:rPr>
      <w:sz w:val="24"/>
    </w:rPr>
  </w:style>
  <w:style w:type="paragraph" w:customStyle="1" w:styleId="118">
    <w:name w:val="表头样式"/>
    <w:basedOn w:val="1"/>
    <w:qFormat/>
    <w:uiPriority w:val="0"/>
    <w:pPr>
      <w:autoSpaceDE w:val="0"/>
      <w:autoSpaceDN w:val="0"/>
      <w:adjustRightInd w:val="0"/>
      <w:spacing w:line="360" w:lineRule="auto"/>
      <w:jc w:val="left"/>
    </w:pPr>
    <w:rPr>
      <w:b/>
      <w:kern w:val="0"/>
      <w:sz w:val="21"/>
    </w:rPr>
  </w:style>
  <w:style w:type="paragraph" w:customStyle="1" w:styleId="119">
    <w:name w:val="正文字缩2字"/>
    <w:basedOn w:val="1"/>
    <w:qFormat/>
    <w:uiPriority w:val="0"/>
    <w:pPr>
      <w:spacing w:before="60" w:after="60" w:line="360" w:lineRule="auto"/>
      <w:ind w:left="200" w:leftChars="200" w:firstLine="200" w:firstLineChars="200"/>
    </w:pPr>
    <w:rPr>
      <w:sz w:val="24"/>
    </w:rPr>
  </w:style>
  <w:style w:type="paragraph" w:customStyle="1" w:styleId="120">
    <w:name w:val="Item Step in Table"/>
    <w:qFormat/>
    <w:uiPriority w:val="0"/>
    <w:pPr>
      <w:numPr>
        <w:ilvl w:val="0"/>
        <w:numId w:val="9"/>
      </w:numPr>
      <w:spacing w:before="40" w:after="40"/>
      <w:jc w:val="both"/>
    </w:pPr>
    <w:rPr>
      <w:rFonts w:ascii="Arial" w:hAnsi="Arial" w:eastAsia="宋体" w:cs="Times New Roman"/>
      <w:sz w:val="18"/>
      <w:lang w:val="en-US" w:eastAsia="zh-CN" w:bidi="ar-SA"/>
    </w:rPr>
  </w:style>
  <w:style w:type="paragraph" w:customStyle="1" w:styleId="121">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4">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26">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8">
    <w:name w:val="标书正文:  0.74 厘米"/>
    <w:basedOn w:val="1"/>
    <w:qFormat/>
    <w:uiPriority w:val="0"/>
    <w:pPr>
      <w:snapToGrid w:val="0"/>
      <w:spacing w:line="360" w:lineRule="auto"/>
      <w:ind w:firstLine="420"/>
    </w:pPr>
    <w:rPr>
      <w:sz w:val="24"/>
    </w:rPr>
  </w:style>
  <w:style w:type="paragraph" w:customStyle="1" w:styleId="129">
    <w:name w:val="默认段落字体 Para Char Char Char Char Char Char Char Char Char1 Char Char Char Char"/>
    <w:basedOn w:val="1"/>
    <w:qFormat/>
    <w:uiPriority w:val="0"/>
    <w:rPr>
      <w:rFonts w:ascii="Tahoma" w:hAnsi="Tahoma"/>
      <w:sz w:val="24"/>
    </w:rPr>
  </w:style>
  <w:style w:type="paragraph" w:customStyle="1" w:styleId="130">
    <w:name w:val="Table Contents"/>
    <w:basedOn w:val="22"/>
    <w:qFormat/>
    <w:uiPriority w:val="0"/>
    <w:pPr>
      <w:suppressAutoHyphens/>
      <w:jc w:val="left"/>
    </w:pPr>
    <w:rPr>
      <w:rFonts w:ascii="Times New Roman" w:eastAsia="Times New Roman"/>
      <w:kern w:val="0"/>
      <w:sz w:val="24"/>
    </w:rPr>
  </w:style>
  <w:style w:type="paragraph" w:customStyle="1" w:styleId="131">
    <w:name w:val="文本1"/>
    <w:basedOn w:val="1"/>
    <w:qFormat/>
    <w:uiPriority w:val="0"/>
    <w:pPr>
      <w:adjustRightInd w:val="0"/>
      <w:spacing w:line="312" w:lineRule="atLeast"/>
      <w:jc w:val="center"/>
      <w:textAlignment w:val="baseline"/>
    </w:pPr>
    <w:rPr>
      <w:kern w:val="0"/>
      <w:sz w:val="18"/>
    </w:rPr>
  </w:style>
  <w:style w:type="paragraph" w:customStyle="1" w:styleId="132">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3">
    <w:name w:val="默认段落字体 Para Char Char Char Char Char Char Char"/>
    <w:basedOn w:val="1"/>
    <w:qFormat/>
    <w:uiPriority w:val="0"/>
    <w:rPr>
      <w:rFonts w:ascii="Tahoma" w:hAnsi="Tahoma"/>
      <w:sz w:val="24"/>
    </w:rPr>
  </w:style>
  <w:style w:type="paragraph" w:customStyle="1" w:styleId="134">
    <w:name w:val="正文 + 三号"/>
    <w:basedOn w:val="1"/>
    <w:qFormat/>
    <w:uiPriority w:val="0"/>
    <w:rPr>
      <w:sz w:val="21"/>
    </w:rPr>
  </w:style>
  <w:style w:type="paragraph" w:customStyle="1" w:styleId="135">
    <w:name w:val="表头文本"/>
    <w:qFormat/>
    <w:uiPriority w:val="0"/>
    <w:pPr>
      <w:jc w:val="center"/>
    </w:pPr>
    <w:rPr>
      <w:rFonts w:ascii="Arial" w:hAnsi="Arial" w:eastAsia="宋体" w:cs="Times New Roman"/>
      <w:b/>
      <w:sz w:val="21"/>
      <w:lang w:val="en-US" w:eastAsia="zh-CN" w:bidi="ar-SA"/>
    </w:rPr>
  </w:style>
  <w:style w:type="paragraph" w:customStyle="1" w:styleId="136">
    <w:name w:val="正文表格"/>
    <w:basedOn w:val="1"/>
    <w:qFormat/>
    <w:uiPriority w:val="0"/>
    <w:pPr>
      <w:adjustRightInd w:val="0"/>
      <w:spacing w:before="40" w:after="40"/>
    </w:pPr>
    <w:rPr>
      <w:sz w:val="24"/>
    </w:rPr>
  </w:style>
  <w:style w:type="paragraph" w:customStyle="1" w:styleId="137">
    <w:name w:val="样式1"/>
    <w:basedOn w:val="5"/>
    <w:qFormat/>
    <w:uiPriority w:val="0"/>
    <w:pPr>
      <w:tabs>
        <w:tab w:val="left" w:pos="720"/>
      </w:tabs>
      <w:spacing w:before="500" w:after="260" w:line="560" w:lineRule="atLeast"/>
    </w:pPr>
  </w:style>
  <w:style w:type="paragraph" w:customStyle="1" w:styleId="13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9">
    <w:name w:val="正文文本 21"/>
    <w:basedOn w:val="1"/>
    <w:qFormat/>
    <w:uiPriority w:val="0"/>
    <w:pPr>
      <w:adjustRightInd w:val="0"/>
      <w:spacing w:before="120" w:line="360" w:lineRule="auto"/>
      <w:ind w:firstLine="480"/>
      <w:textAlignment w:val="baseline"/>
    </w:pPr>
    <w:rPr>
      <w:sz w:val="24"/>
    </w:rPr>
  </w:style>
  <w:style w:type="paragraph" w:customStyle="1" w:styleId="140">
    <w:name w:val="样式2"/>
    <w:basedOn w:val="5"/>
    <w:qFormat/>
    <w:uiPriority w:val="0"/>
    <w:pPr>
      <w:numPr>
        <w:ilvl w:val="0"/>
        <w:numId w:val="10"/>
      </w:numPr>
      <w:spacing w:line="400" w:lineRule="exact"/>
      <w:jc w:val="center"/>
      <w:outlineLvl w:val="0"/>
    </w:pPr>
    <w:rPr>
      <w:b w:val="0"/>
      <w:sz w:val="44"/>
    </w:rPr>
  </w:style>
  <w:style w:type="paragraph" w:customStyle="1" w:styleId="141">
    <w:name w:val="_Style 137"/>
    <w:qFormat/>
    <w:uiPriority w:val="99"/>
    <w:pPr>
      <w:widowControl w:val="0"/>
      <w:jc w:val="both"/>
    </w:pPr>
    <w:rPr>
      <w:rFonts w:ascii="Times New Roman" w:hAnsi="Times New Roman" w:eastAsia="宋体" w:cs="Times New Roman"/>
      <w:kern w:val="2"/>
      <w:sz w:val="28"/>
      <w:lang w:val="en-US" w:eastAsia="zh-CN" w:bidi="ar-SA"/>
    </w:rPr>
  </w:style>
  <w:style w:type="paragraph" w:customStyle="1" w:styleId="142">
    <w:name w:val="摘要"/>
    <w:basedOn w:val="1"/>
    <w:next w:val="3"/>
    <w:qFormat/>
    <w:uiPriority w:val="0"/>
    <w:pPr>
      <w:spacing w:line="360" w:lineRule="auto"/>
    </w:pPr>
    <w:rPr>
      <w:rFonts w:eastAsia="黑体"/>
      <w:sz w:val="20"/>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after="330" w:afterLines="0" w:line="578" w:lineRule="atLeast"/>
      <w:jc w:val="both"/>
      <w:textAlignment w:val="bottom"/>
    </w:pPr>
    <w:rPr>
      <w:rFonts w:ascii="宋体" w:hAnsi="宋体"/>
      <w:b/>
      <w:kern w:val="44"/>
      <w:sz w:val="36"/>
    </w:rPr>
  </w:style>
  <w:style w:type="paragraph" w:customStyle="1" w:styleId="145">
    <w:name w:val="Char1"/>
    <w:basedOn w:val="1"/>
    <w:qFormat/>
    <w:uiPriority w:val="0"/>
    <w:rPr>
      <w:sz w:val="21"/>
    </w:rPr>
  </w:style>
  <w:style w:type="paragraph" w:customStyle="1" w:styleId="146">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7">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48">
    <w:name w:val="_Style 144"/>
    <w:basedOn w:val="1"/>
    <w:qFormat/>
    <w:uiPriority w:val="99"/>
    <w:pPr>
      <w:ind w:firstLine="420" w:firstLineChars="200"/>
    </w:pPr>
    <w:rPr>
      <w:rFonts w:ascii="Calibri" w:hAnsi="Calibri"/>
      <w:sz w:val="21"/>
      <w:szCs w:val="22"/>
    </w:rPr>
  </w:style>
  <w:style w:type="paragraph" w:customStyle="1" w:styleId="149">
    <w:name w:val="首行缩进 1"/>
    <w:basedOn w:val="1"/>
    <w:qFormat/>
    <w:uiPriority w:val="0"/>
    <w:pPr>
      <w:spacing w:after="120" w:line="360" w:lineRule="auto"/>
      <w:ind w:firstLine="200" w:firstLineChars="200"/>
    </w:pPr>
    <w:rPr>
      <w:sz w:val="24"/>
    </w:rPr>
  </w:style>
  <w:style w:type="paragraph" w:customStyle="1" w:styleId="150">
    <w:name w:val="Char Char Char"/>
    <w:basedOn w:val="1"/>
    <w:qFormat/>
    <w:uiPriority w:val="0"/>
    <w:rPr>
      <w:rFonts w:ascii="Tahoma" w:hAnsi="Tahoma"/>
      <w:sz w:val="24"/>
    </w:rPr>
  </w:style>
  <w:style w:type="paragraph" w:customStyle="1" w:styleId="151">
    <w:name w:val="Char"/>
    <w:basedOn w:val="1"/>
    <w:qFormat/>
    <w:uiPriority w:val="0"/>
    <w:pPr>
      <w:widowControl/>
      <w:spacing w:line="400" w:lineRule="exact"/>
      <w:jc w:val="center"/>
    </w:pPr>
    <w:rPr>
      <w:sz w:val="24"/>
    </w:rPr>
  </w:style>
  <w:style w:type="paragraph" w:customStyle="1" w:styleId="152">
    <w:name w:val="编号正文"/>
    <w:basedOn w:val="138"/>
    <w:qFormat/>
    <w:uiPriority w:val="0"/>
    <w:pPr>
      <w:snapToGrid/>
      <w:spacing w:line="360" w:lineRule="auto"/>
      <w:ind w:left="1407" w:hanging="1047"/>
      <w:jc w:val="left"/>
    </w:pPr>
    <w:rPr>
      <w:rFonts w:eastAsia="仿宋_GB2312"/>
    </w:rPr>
  </w:style>
  <w:style w:type="paragraph" w:customStyle="1" w:styleId="153">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5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5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57">
    <w:name w:val="样式 正文缩进正文（首行缩进两字）表正文正文非缩进特点标题4段1 + 首行缩进:  2 字符"/>
    <w:basedOn w:val="15"/>
    <w:qFormat/>
    <w:uiPriority w:val="0"/>
    <w:pPr>
      <w:ind w:firstLine="480" w:firstLineChars="200"/>
    </w:pPr>
  </w:style>
  <w:style w:type="paragraph" w:customStyle="1" w:styleId="158">
    <w:name w:val="Char Char Char Char Char"/>
    <w:basedOn w:val="1"/>
    <w:qFormat/>
    <w:uiPriority w:val="0"/>
    <w:pPr>
      <w:numPr>
        <w:ilvl w:val="0"/>
        <w:numId w:val="7"/>
      </w:numPr>
    </w:pPr>
    <w:rPr>
      <w:rFonts w:ascii="Tahoma" w:hAnsi="Tahoma"/>
      <w:sz w:val="24"/>
    </w:rPr>
  </w:style>
  <w:style w:type="paragraph" w:customStyle="1" w:styleId="159">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0">
    <w:name w:val="样式 样式 首行缩进:  2 字符 + 首行缩进:  2 字符"/>
    <w:basedOn w:val="1"/>
    <w:qFormat/>
    <w:uiPriority w:val="0"/>
    <w:pPr>
      <w:numPr>
        <w:ilvl w:val="0"/>
        <w:numId w:val="13"/>
      </w:numPr>
      <w:tabs>
        <w:tab w:val="clear" w:pos="1230"/>
      </w:tabs>
      <w:spacing w:line="360" w:lineRule="auto"/>
      <w:ind w:firstLine="480" w:firstLineChars="200"/>
    </w:pPr>
    <w:rPr>
      <w:sz w:val="24"/>
    </w:rPr>
  </w:style>
  <w:style w:type="paragraph" w:customStyle="1" w:styleId="161">
    <w:name w:val="Char2"/>
    <w:basedOn w:val="1"/>
    <w:qFormat/>
    <w:uiPriority w:val="0"/>
    <w:pPr>
      <w:spacing w:line="240" w:lineRule="atLeast"/>
      <w:ind w:left="420" w:firstLine="420"/>
    </w:pPr>
    <w:rPr>
      <w:kern w:val="0"/>
      <w:sz w:val="21"/>
    </w:rPr>
  </w:style>
  <w:style w:type="paragraph" w:customStyle="1" w:styleId="162">
    <w:name w:val="Char Char 字元 字元 字元 Char Char Char Char"/>
    <w:basedOn w:val="1"/>
    <w:qFormat/>
    <w:uiPriority w:val="0"/>
    <w:pPr>
      <w:adjustRightInd w:val="0"/>
      <w:spacing w:line="360" w:lineRule="auto"/>
    </w:pPr>
    <w:rPr>
      <w:kern w:val="0"/>
      <w:sz w:val="24"/>
    </w:rPr>
  </w:style>
  <w:style w:type="paragraph" w:customStyle="1" w:styleId="16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64">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6">
    <w:name w:val="Title - Date"/>
    <w:basedOn w:val="53"/>
    <w:next w:val="1"/>
    <w:qFormat/>
    <w:uiPriority w:val="0"/>
    <w:pPr>
      <w:spacing w:before="240" w:after="720"/>
    </w:pPr>
    <w:rPr>
      <w:sz w:val="28"/>
    </w:rPr>
  </w:style>
  <w:style w:type="paragraph" w:customStyle="1" w:styleId="167">
    <w:name w:val="Note"/>
    <w:basedOn w:val="1"/>
    <w:qFormat/>
    <w:uiPriority w:val="0"/>
    <w:pPr>
      <w:pBdr>
        <w:top w:val="single" w:color="auto" w:sz="12" w:space="3"/>
        <w:bottom w:val="single" w:color="auto" w:sz="12" w:space="3"/>
      </w:pBdr>
      <w:spacing w:line="360" w:lineRule="auto"/>
    </w:pPr>
    <w:rPr>
      <w:sz w:val="24"/>
    </w:rPr>
  </w:style>
  <w:style w:type="paragraph" w:customStyle="1" w:styleId="168">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9">
    <w:name w:val="00"/>
    <w:basedOn w:val="1"/>
    <w:qFormat/>
    <w:uiPriority w:val="0"/>
    <w:pPr>
      <w:autoSpaceDE w:val="0"/>
      <w:autoSpaceDN w:val="0"/>
      <w:adjustRightInd w:val="0"/>
      <w:jc w:val="left"/>
    </w:pPr>
    <w:rPr>
      <w:rFonts w:ascii="黑体" w:eastAsia="黑体"/>
      <w:b/>
      <w:kern w:val="0"/>
      <w:sz w:val="20"/>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样式3"/>
    <w:basedOn w:val="2"/>
    <w:next w:val="2"/>
    <w:qFormat/>
    <w:uiPriority w:val="0"/>
    <w:pPr>
      <w:keepLines/>
      <w:tabs>
        <w:tab w:val="clear" w:pos="3360"/>
      </w:tabs>
      <w:adjustRightInd w:val="0"/>
      <w:spacing w:before="340" w:beforeLines="0" w:after="330" w:afterLines="0" w:line="576" w:lineRule="auto"/>
      <w:jc w:val="both"/>
    </w:pPr>
    <w:rPr>
      <w:b/>
      <w:kern w:val="44"/>
    </w:rPr>
  </w:style>
  <w:style w:type="paragraph" w:customStyle="1" w:styleId="173">
    <w:name w:val="首行缩进"/>
    <w:basedOn w:val="1"/>
    <w:qFormat/>
    <w:uiPriority w:val="0"/>
    <w:pPr>
      <w:spacing w:line="360" w:lineRule="auto"/>
      <w:ind w:firstLine="420" w:firstLineChars="200"/>
    </w:pPr>
    <w:rPr>
      <w:sz w:val="21"/>
    </w:rPr>
  </w:style>
  <w:style w:type="paragraph" w:customStyle="1" w:styleId="17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5">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7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77">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8">
    <w:name w:val="1"/>
    <w:basedOn w:val="1"/>
    <w:qFormat/>
    <w:uiPriority w:val="0"/>
    <w:rPr>
      <w:rFonts w:ascii="Tahoma" w:hAnsi="Tahoma"/>
      <w:sz w:val="24"/>
    </w:rPr>
  </w:style>
  <w:style w:type="paragraph" w:customStyle="1" w:styleId="179">
    <w:name w:val="正文4"/>
    <w:basedOn w:val="1"/>
    <w:qFormat/>
    <w:uiPriority w:val="0"/>
    <w:pPr>
      <w:tabs>
        <w:tab w:val="left" w:pos="1275"/>
      </w:tabs>
      <w:spacing w:before="60" w:after="60" w:line="360" w:lineRule="auto"/>
      <w:ind w:left="820" w:leftChars="400" w:hanging="705"/>
    </w:pPr>
    <w:rPr>
      <w:sz w:val="24"/>
    </w:rPr>
  </w:style>
  <w:style w:type="paragraph" w:customStyle="1" w:styleId="180">
    <w:name w:val="图例"/>
    <w:basedOn w:val="1"/>
    <w:qFormat/>
    <w:uiPriority w:val="0"/>
    <w:pPr>
      <w:spacing w:before="120" w:after="120" w:line="360" w:lineRule="auto"/>
      <w:jc w:val="center"/>
    </w:pPr>
    <w:rPr>
      <w:rFonts w:eastAsia="仿宋_GB2312"/>
      <w:b/>
      <w:sz w:val="24"/>
    </w:rPr>
  </w:style>
  <w:style w:type="paragraph" w:customStyle="1" w:styleId="18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2">
    <w:name w:val="附录3"/>
    <w:basedOn w:val="1"/>
    <w:next w:val="1"/>
    <w:qFormat/>
    <w:uiPriority w:val="0"/>
    <w:pPr>
      <w:tabs>
        <w:tab w:val="left" w:pos="851"/>
      </w:tabs>
      <w:ind w:left="425" w:hanging="425"/>
      <w:outlineLvl w:val="2"/>
    </w:pPr>
    <w:rPr>
      <w:rFonts w:eastAsia="黑体"/>
      <w:b/>
      <w:sz w:val="32"/>
    </w:rPr>
  </w:style>
  <w:style w:type="paragraph" w:customStyle="1" w:styleId="183">
    <w:name w:val="标题3——2"/>
    <w:basedOn w:val="4"/>
    <w:next w:val="55"/>
    <w:qFormat/>
    <w:uiPriority w:val="0"/>
    <w:pPr>
      <w:tabs>
        <w:tab w:val="left" w:pos="1280"/>
        <w:tab w:val="right" w:leader="dot" w:pos="8777"/>
      </w:tabs>
      <w:spacing w:before="312" w:beforeLines="100" w:after="0" w:line="240" w:lineRule="auto"/>
      <w:ind w:left="851" w:hanging="851"/>
      <w:jc w:val="both"/>
      <w:outlineLvl w:val="9"/>
    </w:pPr>
    <w:rPr>
      <w:rFonts w:ascii="黑体" w:hAnsi="宋体" w:eastAsia="黑体"/>
      <w:sz w:val="30"/>
    </w:rPr>
  </w:style>
  <w:style w:type="paragraph" w:customStyle="1" w:styleId="184">
    <w:name w:val="样式 宋体 五号 行距: 单倍行距"/>
    <w:basedOn w:val="1"/>
    <w:qFormat/>
    <w:uiPriority w:val="0"/>
    <w:pPr>
      <w:adjustRightInd w:val="0"/>
      <w:jc w:val="left"/>
    </w:pPr>
    <w:rPr>
      <w:rFonts w:ascii="宋体" w:hAnsi="宋体"/>
      <w:kern w:val="0"/>
      <w:sz w:val="21"/>
    </w:rPr>
  </w:style>
  <w:style w:type="paragraph" w:customStyle="1" w:styleId="18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7">
    <w:name w:val="Char1 Char Char Char1"/>
    <w:basedOn w:val="1"/>
    <w:qFormat/>
    <w:uiPriority w:val="0"/>
    <w:rPr>
      <w:rFonts w:ascii="Tahoma" w:hAnsi="Tahoma"/>
      <w:sz w:val="21"/>
    </w:rPr>
  </w:style>
  <w:style w:type="paragraph" w:customStyle="1" w:styleId="188">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89">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0">
    <w:name w:val="标题2"/>
    <w:basedOn w:val="3"/>
    <w:qFormat/>
    <w:uiPriority w:val="0"/>
    <w:pPr>
      <w:keepNext w:val="0"/>
      <w:keepLines w:val="0"/>
      <w:ind w:firstLine="574" w:firstLineChars="196"/>
      <w:outlineLvl w:val="9"/>
    </w:pPr>
    <w:rPr>
      <w:spacing w:val="6"/>
      <w:u w:val="single"/>
    </w:rPr>
  </w:style>
  <w:style w:type="paragraph" w:customStyle="1" w:styleId="191">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92">
    <w:name w:val="标准正文"/>
    <w:basedOn w:val="23"/>
    <w:qFormat/>
    <w:uiPriority w:val="0"/>
    <w:pPr>
      <w:spacing w:before="60" w:after="60" w:line="360" w:lineRule="auto"/>
      <w:ind w:left="0" w:firstLine="482"/>
    </w:pPr>
    <w:rPr>
      <w:rFonts w:ascii="Arial" w:hAnsi="Arial"/>
      <w:sz w:val="24"/>
    </w:rPr>
  </w:style>
  <w:style w:type="paragraph" w:customStyle="1" w:styleId="193">
    <w:name w:val="文本框样式1"/>
    <w:basedOn w:val="1"/>
    <w:qFormat/>
    <w:uiPriority w:val="0"/>
    <w:pPr>
      <w:adjustRightInd w:val="0"/>
      <w:snapToGrid w:val="0"/>
      <w:spacing w:before="60" w:line="180" w:lineRule="exact"/>
      <w:jc w:val="center"/>
    </w:pPr>
    <w:rPr>
      <w:sz w:val="21"/>
    </w:rPr>
  </w:style>
  <w:style w:type="paragraph" w:customStyle="1" w:styleId="194">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5">
    <w:name w:val="简单回函地址"/>
    <w:basedOn w:val="1"/>
    <w:qFormat/>
    <w:uiPriority w:val="0"/>
    <w:pPr>
      <w:adjustRightInd w:val="0"/>
      <w:snapToGrid w:val="0"/>
      <w:spacing w:line="360" w:lineRule="auto"/>
    </w:pPr>
    <w:rPr>
      <w:sz w:val="24"/>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8">
    <w:name w:val="Char Char Char Char Char Char Char1"/>
    <w:basedOn w:val="17"/>
    <w:qFormat/>
    <w:uiPriority w:val="0"/>
    <w:rPr>
      <w:rFonts w:ascii="宋体" w:hAnsi="Tahoma"/>
    </w:rPr>
  </w:style>
  <w:style w:type="character" w:customStyle="1" w:styleId="199">
    <w:name w:val="Table Text Char1 Char"/>
    <w:qFormat/>
    <w:uiPriority w:val="0"/>
    <w:rPr>
      <w:rFonts w:ascii="Arial" w:hAnsi="Arial"/>
      <w:kern w:val="2"/>
      <w:sz w:val="18"/>
      <w:lang w:val="en-US" w:eastAsia="zh-CN" w:bidi="ar-SA"/>
    </w:rPr>
  </w:style>
  <w:style w:type="character" w:customStyle="1" w:styleId="200">
    <w:name w:val="Char Char2"/>
    <w:qFormat/>
    <w:uiPriority w:val="0"/>
    <w:rPr>
      <w:rFonts w:eastAsia="宋体"/>
      <w:kern w:val="2"/>
      <w:sz w:val="18"/>
      <w:lang w:val="en-US" w:eastAsia="zh-CN"/>
    </w:rPr>
  </w:style>
  <w:style w:type="character" w:customStyle="1" w:styleId="201">
    <w:name w:val="font31"/>
    <w:qFormat/>
    <w:uiPriority w:val="0"/>
    <w:rPr>
      <w:rFonts w:hint="default" w:ascii="Times New Roman" w:hAnsi="Times New Roman" w:cs="Times New Roman"/>
      <w:color w:val="000000"/>
      <w:sz w:val="20"/>
      <w:szCs w:val="20"/>
      <w:u w:val="none"/>
    </w:rPr>
  </w:style>
  <w:style w:type="character" w:customStyle="1" w:styleId="202">
    <w:name w:val="样式 宋体"/>
    <w:qFormat/>
    <w:uiPriority w:val="0"/>
    <w:rPr>
      <w:rFonts w:ascii="宋体" w:hAnsi="宋体" w:eastAsia="宋体"/>
      <w:sz w:val="28"/>
    </w:rPr>
  </w:style>
  <w:style w:type="character" w:customStyle="1" w:styleId="203">
    <w:name w:val="日期 Char"/>
    <w:qFormat/>
    <w:uiPriority w:val="0"/>
    <w:rPr>
      <w:kern w:val="2"/>
      <w:sz w:val="28"/>
    </w:rPr>
  </w:style>
  <w:style w:type="character" w:customStyle="1" w:styleId="204">
    <w:name w:val="Char Char7"/>
    <w:qFormat/>
    <w:uiPriority w:val="0"/>
    <w:rPr>
      <w:rFonts w:ascii="宋体" w:hAnsi="宋体" w:eastAsia="宋体"/>
      <w:kern w:val="2"/>
      <w:sz w:val="28"/>
    </w:rPr>
  </w:style>
  <w:style w:type="character" w:customStyle="1" w:styleId="205">
    <w:name w:val="页脚 Char1"/>
    <w:link w:val="35"/>
    <w:qFormat/>
    <w:uiPriority w:val="99"/>
    <w:rPr>
      <w:kern w:val="2"/>
      <w:sz w:val="18"/>
    </w:rPr>
  </w:style>
  <w:style w:type="character" w:customStyle="1" w:styleId="206">
    <w:name w:val="日期 Char1"/>
    <w:link w:val="32"/>
    <w:qFormat/>
    <w:uiPriority w:val="0"/>
    <w:rPr>
      <w:kern w:val="2"/>
      <w:sz w:val="28"/>
    </w:rPr>
  </w:style>
  <w:style w:type="character" w:customStyle="1" w:styleId="207">
    <w:name w:val="未处理的提及"/>
    <w:unhideWhenUsed/>
    <w:qFormat/>
    <w:uiPriority w:val="99"/>
    <w:rPr>
      <w:color w:val="605E5C"/>
      <w:shd w:val="clear" w:color="auto" w:fill="E1DFDD"/>
    </w:rPr>
  </w:style>
  <w:style w:type="character" w:customStyle="1" w:styleId="208">
    <w:name w:val="Table Text Char"/>
    <w:qFormat/>
    <w:uiPriority w:val="0"/>
    <w:rPr>
      <w:rFonts w:ascii="Arial" w:hAnsi="Arial"/>
      <w:kern w:val="2"/>
      <w:sz w:val="18"/>
      <w:lang w:val="en-US" w:eastAsia="zh-CN" w:bidi="ar-SA"/>
    </w:rPr>
  </w:style>
  <w:style w:type="character" w:customStyle="1" w:styleId="209">
    <w:name w:val="content-white1"/>
    <w:qFormat/>
    <w:uiPriority w:val="0"/>
    <w:rPr>
      <w:rFonts w:ascii="_x000B__x000C_" w:hAnsi="_x000B__x000C_"/>
      <w:color w:val="auto"/>
      <w:sz w:val="18"/>
      <w:u w:val="none"/>
    </w:rPr>
  </w:style>
  <w:style w:type="character" w:customStyle="1" w:styleId="210">
    <w:name w:val="Char Char5"/>
    <w:qFormat/>
    <w:uiPriority w:val="0"/>
    <w:rPr>
      <w:rFonts w:ascii="Arial" w:hAnsi="Arial" w:eastAsia="宋体"/>
      <w:b/>
      <w:smallCaps/>
      <w:kern w:val="28"/>
      <w:sz w:val="36"/>
      <w:lang w:val="en-US" w:eastAsia="en-US"/>
    </w:rPr>
  </w:style>
  <w:style w:type="character" w:customStyle="1" w:styleId="211">
    <w:name w:val="正文 + 三号 Char"/>
    <w:qFormat/>
    <w:uiPriority w:val="0"/>
    <w:rPr>
      <w:rFonts w:eastAsia="宋体"/>
      <w:kern w:val="2"/>
      <w:sz w:val="21"/>
      <w:lang w:val="en-US" w:eastAsia="zh-CN"/>
    </w:rPr>
  </w:style>
  <w:style w:type="character" w:customStyle="1" w:styleId="212">
    <w:name w:val="批注文字 Char1"/>
    <w:link w:val="19"/>
    <w:qFormat/>
    <w:uiPriority w:val="0"/>
    <w:rPr>
      <w:rFonts w:eastAsia="PMingLiU"/>
      <w:sz w:val="24"/>
      <w:lang w:eastAsia="zh-TW"/>
    </w:rPr>
  </w:style>
  <w:style w:type="character" w:customStyle="1" w:styleId="213">
    <w:name w:val="文字 Char"/>
    <w:link w:val="113"/>
    <w:qFormat/>
    <w:uiPriority w:val="0"/>
    <w:rPr>
      <w:rFonts w:ascii="宋体" w:eastAsia="宋体"/>
      <w:kern w:val="2"/>
      <w:sz w:val="28"/>
      <w:lang w:val="en-US" w:eastAsia="zh-CN" w:bidi="ar-SA"/>
    </w:rPr>
  </w:style>
  <w:style w:type="character" w:customStyle="1" w:styleId="214">
    <w:name w:val="Table Text Char Char Char Char"/>
    <w:qFormat/>
    <w:uiPriority w:val="0"/>
    <w:rPr>
      <w:rFonts w:ascii="Arial" w:hAnsi="Arial"/>
      <w:kern w:val="2"/>
      <w:sz w:val="18"/>
      <w:lang w:val="en-US" w:eastAsia="zh-CN" w:bidi="ar-SA"/>
    </w:rPr>
  </w:style>
  <w:style w:type="character" w:customStyle="1" w:styleId="215">
    <w:name w:val="未命名11"/>
    <w:qFormat/>
    <w:uiPriority w:val="0"/>
    <w:rPr>
      <w:color w:val="77FFFF"/>
      <w:sz w:val="24"/>
    </w:rPr>
  </w:style>
  <w:style w:type="character" w:customStyle="1" w:styleId="216">
    <w:name w:val="标书正文:  0.74 厘米 Char1"/>
    <w:qFormat/>
    <w:uiPriority w:val="0"/>
    <w:rPr>
      <w:rFonts w:eastAsia="宋体"/>
      <w:kern w:val="2"/>
      <w:sz w:val="24"/>
      <w:lang w:val="en-US" w:eastAsia="zh-CN"/>
    </w:rPr>
  </w:style>
  <w:style w:type="character" w:customStyle="1" w:styleId="217">
    <w:name w:val="批注文字 Char"/>
    <w:qFormat/>
    <w:uiPriority w:val="0"/>
    <w:rPr>
      <w:sz w:val="24"/>
    </w:rPr>
  </w:style>
  <w:style w:type="character" w:customStyle="1" w:styleId="218">
    <w:name w:val="font11"/>
    <w:qFormat/>
    <w:uiPriority w:val="0"/>
    <w:rPr>
      <w:rFonts w:hint="eastAsia" w:ascii="宋体" w:hAnsi="宋体" w:eastAsia="宋体" w:cs="宋体"/>
      <w:color w:val="000000"/>
      <w:sz w:val="20"/>
      <w:szCs w:val="20"/>
      <w:u w:val="none"/>
    </w:rPr>
  </w:style>
  <w:style w:type="character" w:customStyle="1" w:styleId="219">
    <w:name w:val="Char Char6"/>
    <w:qFormat/>
    <w:uiPriority w:val="0"/>
    <w:rPr>
      <w:rFonts w:ascii="仿宋_GB2312" w:eastAsia="仿宋_GB2312"/>
      <w:kern w:val="2"/>
      <w:sz w:val="32"/>
    </w:rPr>
  </w:style>
  <w:style w:type="character" w:customStyle="1" w:styleId="220">
    <w:name w:val="font1"/>
    <w:qFormat/>
    <w:uiPriority w:val="0"/>
    <w:rPr>
      <w:color w:val="000000"/>
      <w:sz w:val="18"/>
    </w:rPr>
  </w:style>
  <w:style w:type="character" w:customStyle="1" w:styleId="221">
    <w:name w:val="top-det1"/>
    <w:qFormat/>
    <w:uiPriority w:val="0"/>
    <w:rPr>
      <w:b/>
      <w:color w:val="000000"/>
    </w:rPr>
  </w:style>
  <w:style w:type="character" w:customStyle="1" w:styleId="222">
    <w:name w:val="Table Heading Char Char"/>
    <w:qFormat/>
    <w:uiPriority w:val="0"/>
    <w:rPr>
      <w:rFonts w:ascii="Arial" w:hAnsi="Arial" w:eastAsia="黑体"/>
      <w:kern w:val="2"/>
      <w:sz w:val="18"/>
      <w:lang w:val="en-US" w:eastAsia="zh-CN"/>
    </w:rPr>
  </w:style>
  <w:style w:type="character" w:customStyle="1" w:styleId="223">
    <w:name w:val="v151"/>
    <w:qFormat/>
    <w:uiPriority w:val="0"/>
    <w:rPr>
      <w:sz w:val="18"/>
    </w:rPr>
  </w:style>
  <w:style w:type="character" w:customStyle="1" w:styleId="224">
    <w:name w:val="crowed11"/>
    <w:qFormat/>
    <w:uiPriority w:val="0"/>
    <w:rPr>
      <w:rFonts w:hint="default" w:ascii="_x000B__x000C_" w:hAnsi="_x000B__x000C_"/>
      <w:sz w:val="24"/>
    </w:rPr>
  </w:style>
  <w:style w:type="character" w:customStyle="1" w:styleId="225">
    <w:name w:val="Char Char4"/>
    <w:qFormat/>
    <w:uiPriority w:val="0"/>
    <w:rPr>
      <w:rFonts w:eastAsia="宋体"/>
      <w:b/>
      <w:kern w:val="2"/>
      <w:sz w:val="21"/>
      <w:lang w:val="en-US" w:eastAsia="zh-CN"/>
    </w:rPr>
  </w:style>
  <w:style w:type="character" w:customStyle="1" w:styleId="226">
    <w:name w:val="小 Char"/>
    <w:qFormat/>
    <w:uiPriority w:val="0"/>
    <w:rPr>
      <w:rFonts w:ascii="宋体" w:hAnsi="Courier New" w:eastAsia="宋体"/>
      <w:kern w:val="2"/>
      <w:sz w:val="21"/>
      <w:lang w:val="en-US" w:eastAsia="zh-CN" w:bidi="ar-SA"/>
    </w:rPr>
  </w:style>
  <w:style w:type="character" w:customStyle="1" w:styleId="227">
    <w:name w:val="Char Char3"/>
    <w:qFormat/>
    <w:uiPriority w:val="0"/>
    <w:rPr>
      <w:rFonts w:eastAsia="宋体"/>
      <w:kern w:val="2"/>
      <w:sz w:val="18"/>
      <w:lang w:val="en-US" w:eastAsia="zh-CN"/>
    </w:rPr>
  </w:style>
  <w:style w:type="character" w:customStyle="1" w:styleId="228">
    <w:name w:val="页脚 Char"/>
    <w:qFormat/>
    <w:uiPriority w:val="99"/>
    <w:rPr>
      <w:kern w:val="2"/>
      <w:sz w:val="18"/>
    </w:rPr>
  </w:style>
  <w:style w:type="character" w:customStyle="1" w:styleId="229">
    <w:name w:val="Char Char"/>
    <w:qFormat/>
    <w:uiPriority w:val="0"/>
    <w:rPr>
      <w:rFonts w:ascii="宋体" w:hAnsi="宋体" w:eastAsia="宋体"/>
      <w:kern w:val="2"/>
      <w:sz w:val="24"/>
      <w:lang w:val="en-US" w:eastAsia="zh-CN" w:bidi="ar-SA"/>
    </w:rPr>
  </w:style>
  <w:style w:type="character" w:customStyle="1" w:styleId="230">
    <w:name w:val="font6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4804</Words>
  <Characters>27385</Characters>
  <Lines>228</Lines>
  <Paragraphs>64</Paragraphs>
  <TotalTime>12</TotalTime>
  <ScaleCrop>false</ScaleCrop>
  <LinksUpToDate>false</LinksUpToDate>
  <CharactersWithSpaces>32125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2020-05-03T11:13:00Z</dcterms:created>
  <dc:creator>admin</dc:creator>
  <cp:lastModifiedBy>QJH</cp:lastModifiedBy>
  <cp:lastPrinted>2020-06-07T09:04:00Z</cp:lastPrinted>
  <dcterms:modified xsi:type="dcterms:W3CDTF">2020-07-07T07:14:39Z</dcterms:modified>
  <dc:title>货物</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